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EB1C42">
        <w:rPr>
          <w:rFonts w:asciiTheme="minorHAnsi" w:hAnsiTheme="minorHAnsi" w:cs="Arial"/>
          <w:b/>
          <w:sz w:val="22"/>
          <w:szCs w:val="22"/>
        </w:rPr>
        <w:t>DELIBERAÇÃO PLENÁRIA</w:t>
      </w:r>
    </w:p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670"/>
      </w:tblGrid>
      <w:tr w:rsidR="00013A12" w:rsidRPr="00EB1C42" w:rsidTr="00EA1ED8">
        <w:trPr>
          <w:trHeight w:val="170"/>
        </w:trPr>
        <w:tc>
          <w:tcPr>
            <w:tcW w:w="3652" w:type="dxa"/>
            <w:vAlign w:val="center"/>
          </w:tcPr>
          <w:p w:rsidR="00013A12" w:rsidRPr="00EB1C42" w:rsidRDefault="00013A12" w:rsidP="00CE76E5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Nº: 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DPL –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1628046952"/>
                <w:placeholder>
                  <w:docPart w:val="DefaultPlaceholder_1082065158"/>
                </w:placeholder>
                <w:text/>
              </w:sdtPr>
              <w:sdtEndPr/>
              <w:sdtContent>
                <w:r w:rsidR="00CE76E5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319</w:t>
                </w:r>
                <w:r w:rsidR="007777C4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/2014</w:t>
                </w:r>
              </w:sdtContent>
            </w:sdt>
          </w:p>
        </w:tc>
        <w:tc>
          <w:tcPr>
            <w:tcW w:w="5670" w:type="dxa"/>
            <w:vAlign w:val="center"/>
          </w:tcPr>
          <w:p w:rsidR="00013A12" w:rsidRPr="00EB1C42" w:rsidRDefault="00013A12" w:rsidP="00CE76E5">
            <w:pPr>
              <w:spacing w:line="276" w:lineRule="auto"/>
              <w:ind w:left="1026" w:hanging="993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Assunto: Homologa </w:t>
            </w:r>
            <w:r w:rsidR="008A7337">
              <w:rPr>
                <w:rFonts w:asciiTheme="minorHAnsi" w:hAnsiTheme="minorHAnsi" w:cs="Arial"/>
                <w:sz w:val="22"/>
                <w:szCs w:val="22"/>
              </w:rPr>
              <w:t xml:space="preserve">a Deliberação nº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alias w:val="Assunto"/>
                <w:tag w:val=""/>
                <w:id w:val="-2143338113"/>
                <w:placeholder>
                  <w:docPart w:val="71F966C72FC44B63BC09EC8DC5B95E9A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CE76E5">
                  <w:rPr>
                    <w:rFonts w:asciiTheme="minorHAnsi" w:hAnsiTheme="minorHAnsi" w:cs="Arial"/>
                    <w:sz w:val="22"/>
                    <w:szCs w:val="22"/>
                  </w:rPr>
                  <w:t>03/2015</w:t>
                </w:r>
              </w:sdtContent>
            </w:sdt>
            <w:r w:rsidR="00227D8B">
              <w:rPr>
                <w:rFonts w:asciiTheme="minorHAnsi" w:hAnsiTheme="minorHAnsi" w:cs="Arial"/>
                <w:sz w:val="22"/>
                <w:szCs w:val="22"/>
              </w:rPr>
              <w:t xml:space="preserve"> da Comissão de Ensino e Formação – CAU/RS</w:t>
            </w:r>
          </w:p>
        </w:tc>
      </w:tr>
      <w:tr w:rsidR="00CE0956" w:rsidRPr="00EB1C42" w:rsidTr="00EA1ED8">
        <w:trPr>
          <w:trHeight w:val="170"/>
        </w:trPr>
        <w:tc>
          <w:tcPr>
            <w:tcW w:w="3652" w:type="dxa"/>
            <w:vAlign w:val="center"/>
          </w:tcPr>
          <w:p w:rsidR="00CE0956" w:rsidRPr="00EB1C42" w:rsidRDefault="00CE0956" w:rsidP="00CE76E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Conforme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Aprovado n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>a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-612829715"/>
                <w:placeholder>
                  <w:docPart w:val="DefaultPlaceholder_1082065158"/>
                </w:placeholder>
                <w:text/>
              </w:sdtPr>
              <w:sdtEndPr/>
              <w:sdtContent>
                <w:r w:rsidR="00CE76E5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47</w:t>
                </w:r>
              </w:sdtContent>
            </w:sdt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ª Sessão Plenária </w:t>
            </w:r>
          </w:p>
        </w:tc>
        <w:tc>
          <w:tcPr>
            <w:tcW w:w="5670" w:type="dxa"/>
            <w:vAlign w:val="center"/>
          </w:tcPr>
          <w:p w:rsidR="00CE0956" w:rsidRPr="00EB1C42" w:rsidRDefault="00CE0956" w:rsidP="00F92833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Data: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alias w:val="Data de Publicação"/>
                <w:tag w:val=""/>
                <w:id w:val="-1356807860"/>
                <w:placeholder>
                  <w:docPart w:val="03A01942F07E4387871BCA1B4091B54F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5-03-20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CE76E5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20/03/2015</w:t>
                </w:r>
              </w:sdtContent>
            </w:sdt>
          </w:p>
        </w:tc>
      </w:tr>
    </w:tbl>
    <w:p w:rsidR="00013A12" w:rsidRDefault="00013A12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191D73" w:rsidRPr="00EB1C42" w:rsidRDefault="00191D73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ind w:left="4253"/>
        <w:jc w:val="both"/>
        <w:rPr>
          <w:rFonts w:asciiTheme="minorHAnsi" w:hAnsiTheme="minorHAnsi" w:cs="Arial"/>
          <w:sz w:val="22"/>
          <w:szCs w:val="22"/>
        </w:rPr>
      </w:pPr>
    </w:p>
    <w:p w:rsidR="00B64E2A" w:rsidRDefault="00B64E2A" w:rsidP="00B64E2A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 Plenário do Conselho de Arquitetura e Urbanismo do Rio Grande do Sul – CAU/RS</w:t>
      </w:r>
      <w:r>
        <w:rPr>
          <w:rFonts w:asciiTheme="minorHAnsi" w:hAnsiTheme="minorHAnsi" w:cs="Calibri"/>
          <w:sz w:val="22"/>
          <w:szCs w:val="22"/>
        </w:rPr>
        <w:t xml:space="preserve">, </w:t>
      </w:r>
      <w:r>
        <w:rPr>
          <w:rFonts w:asciiTheme="minorHAnsi" w:hAnsiTheme="minorHAnsi" w:cs="Arial"/>
          <w:sz w:val="22"/>
          <w:szCs w:val="22"/>
        </w:rPr>
        <w:t>no exercício de suas competências e prerrogativas, de acordo com o art. 34, X da Lei 12.378 de 2010 c/c art. 10 do seu Regimento Interno,</w:t>
      </w:r>
    </w:p>
    <w:p w:rsidR="00B64E2A" w:rsidRDefault="00B64E2A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013A12" w:rsidRDefault="00013A12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  <w:r w:rsidRPr="00EB1C42">
        <w:rPr>
          <w:rFonts w:asciiTheme="minorHAnsi" w:hAnsiTheme="minorHAnsi" w:cs="Arial"/>
          <w:b/>
          <w:sz w:val="22"/>
          <w:szCs w:val="22"/>
        </w:rPr>
        <w:t xml:space="preserve">DELIBERA: </w:t>
      </w:r>
    </w:p>
    <w:p w:rsidR="00191D73" w:rsidRPr="00EB1C42" w:rsidRDefault="00191D73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CB6D4B" w:rsidRPr="00C62942" w:rsidRDefault="00CD392E" w:rsidP="00227D8B">
      <w:pPr>
        <w:pStyle w:val="PargrafodaLista"/>
        <w:numPr>
          <w:ilvl w:val="0"/>
          <w:numId w:val="6"/>
        </w:numPr>
        <w:suppressAutoHyphens/>
        <w:spacing w:after="0"/>
        <w:ind w:left="720"/>
        <w:jc w:val="both"/>
        <w:rPr>
          <w:rFonts w:asciiTheme="minorHAnsi" w:hAnsiTheme="minorHAnsi" w:cs="Arial"/>
          <w:color w:val="FF0000"/>
        </w:rPr>
      </w:pPr>
      <w:r w:rsidRPr="00CB6D4B">
        <w:rPr>
          <w:rFonts w:asciiTheme="minorHAnsi" w:hAnsiTheme="minorHAnsi" w:cs="Arial"/>
        </w:rPr>
        <w:t>Pela h</w:t>
      </w:r>
      <w:r w:rsidR="00A271D4" w:rsidRPr="00CB6D4B">
        <w:rPr>
          <w:rFonts w:asciiTheme="minorHAnsi" w:hAnsiTheme="minorHAnsi" w:cs="Arial"/>
        </w:rPr>
        <w:t>omologa</w:t>
      </w:r>
      <w:r w:rsidRPr="00CB6D4B">
        <w:rPr>
          <w:rFonts w:asciiTheme="minorHAnsi" w:hAnsiTheme="minorHAnsi" w:cs="Arial"/>
        </w:rPr>
        <w:t xml:space="preserve">ção </w:t>
      </w:r>
      <w:r w:rsidR="00CA4BE4">
        <w:rPr>
          <w:rFonts w:asciiTheme="minorHAnsi" w:hAnsiTheme="minorHAnsi" w:cs="Arial"/>
        </w:rPr>
        <w:t xml:space="preserve">da Deliberação nº </w:t>
      </w:r>
      <w:sdt>
        <w:sdtPr>
          <w:rPr>
            <w:rFonts w:asciiTheme="minorHAnsi" w:hAnsiTheme="minorHAnsi" w:cs="Arial"/>
          </w:rPr>
          <w:alias w:val="Assunto"/>
          <w:tag w:val=""/>
          <w:id w:val="-1482074730"/>
          <w:lock w:val="sdtContentLocked"/>
          <w:placeholder>
            <w:docPart w:val="2ECF8D97620941AABDB7EE2E8AD67566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CE76E5">
            <w:rPr>
              <w:rFonts w:asciiTheme="minorHAnsi" w:hAnsiTheme="minorHAnsi" w:cs="Arial"/>
            </w:rPr>
            <w:t>03/2015</w:t>
          </w:r>
        </w:sdtContent>
      </w:sdt>
      <w:r w:rsidR="00227D8B">
        <w:rPr>
          <w:rFonts w:asciiTheme="minorHAnsi" w:hAnsiTheme="minorHAnsi" w:cs="Arial"/>
        </w:rPr>
        <w:t xml:space="preserve"> da Comissão de Ensino e Formação – CAU/RS</w:t>
      </w:r>
      <w:r w:rsidRPr="00CB6D4B">
        <w:rPr>
          <w:rFonts w:asciiTheme="minorHAnsi" w:hAnsiTheme="minorHAnsi" w:cstheme="minorHAnsi"/>
        </w:rPr>
        <w:t>:</w:t>
      </w:r>
    </w:p>
    <w:p w:rsidR="00C62942" w:rsidRDefault="00C62942" w:rsidP="00C62942">
      <w:pPr>
        <w:ind w:left="2268"/>
        <w:jc w:val="center"/>
        <w:rPr>
          <w:rFonts w:asciiTheme="minorHAnsi" w:hAnsiTheme="minorHAnsi" w:cs="Arial"/>
          <w:i/>
          <w:sz w:val="20"/>
          <w:szCs w:val="20"/>
        </w:rPr>
      </w:pPr>
    </w:p>
    <w:sdt>
      <w:sdtPr>
        <w:rPr>
          <w:rFonts w:asciiTheme="minorHAnsi" w:hAnsiTheme="minorHAnsi" w:cs="Arial"/>
          <w:i/>
          <w:sz w:val="20"/>
          <w:szCs w:val="20"/>
        </w:rPr>
        <w:id w:val="-1260289414"/>
        <w:placeholder>
          <w:docPart w:val="DefaultPlaceholder_1082065158"/>
        </w:placeholder>
      </w:sdtPr>
      <w:sdtEndPr/>
      <w:sdtContent>
        <w:p w:rsidR="00CE76E5" w:rsidRPr="004A652F" w:rsidRDefault="00CE76E5" w:rsidP="00CE76E5">
          <w:pPr>
            <w:ind w:left="2124"/>
            <w:jc w:val="center"/>
            <w:rPr>
              <w:rFonts w:asciiTheme="minorHAnsi" w:hAnsiTheme="minorHAnsi"/>
              <w:b/>
              <w:sz w:val="20"/>
              <w:szCs w:val="20"/>
              <w:u w:val="single"/>
            </w:rPr>
          </w:pPr>
          <w:proofErr w:type="gramStart"/>
          <w:r>
            <w:rPr>
              <w:rFonts w:asciiTheme="minorHAnsi" w:hAnsiTheme="minorHAnsi" w:cs="Arial"/>
              <w:i/>
              <w:sz w:val="20"/>
              <w:szCs w:val="20"/>
            </w:rPr>
            <w:t>“</w:t>
          </w:r>
          <w:r w:rsidRPr="004A652F">
            <w:rPr>
              <w:rFonts w:asciiTheme="minorHAnsi" w:hAnsiTheme="minorHAnsi"/>
              <w:b/>
              <w:sz w:val="20"/>
              <w:szCs w:val="20"/>
              <w:u w:val="single"/>
            </w:rPr>
            <w:t>DELIBERAÇÃO Nº 03/2015 – CEF-CAU/RS</w:t>
          </w:r>
        </w:p>
        <w:tbl>
          <w:tblPr>
            <w:tblW w:w="8477" w:type="dxa"/>
            <w:jc w:val="center"/>
            <w:tblInd w:w="2124" w:type="dxa"/>
            <w:tblLayout w:type="fixed"/>
            <w:tblCellMar>
              <w:left w:w="113" w:type="dxa"/>
              <w:right w:w="113" w:type="dxa"/>
            </w:tblCellMar>
            <w:tblLook w:val="04A0" w:firstRow="1" w:lastRow="0" w:firstColumn="1" w:lastColumn="0" w:noHBand="0" w:noVBand="1"/>
          </w:tblPr>
          <w:tblGrid>
            <w:gridCol w:w="2071"/>
            <w:gridCol w:w="246"/>
            <w:gridCol w:w="6160"/>
          </w:tblGrid>
          <w:tr w:rsidR="00CE76E5" w:rsidRPr="004A652F" w:rsidTr="00A75EF0">
            <w:trPr>
              <w:cantSplit/>
              <w:trHeight w:val="668"/>
              <w:jc w:val="center"/>
            </w:trPr>
            <w:tc>
              <w:tcPr>
                <w:tcW w:w="2071" w:type="dxa"/>
                <w:hideMark/>
              </w:tcPr>
              <w:p w:rsidR="00CE76E5" w:rsidRPr="004A652F" w:rsidRDefault="00CE76E5" w:rsidP="00A75EF0">
                <w:pPr>
                  <w:spacing w:after="200" w:line="276" w:lineRule="auto"/>
                  <w:rPr>
                    <w:rFonts w:asciiTheme="minorHAnsi" w:hAnsiTheme="minorHAnsi" w:cs="Arial"/>
                    <w:b/>
                    <w:sz w:val="20"/>
                    <w:szCs w:val="20"/>
                  </w:rPr>
                </w:pPr>
                <w:proofErr w:type="gramEnd"/>
              </w:p>
              <w:p w:rsidR="00CE76E5" w:rsidRPr="004A652F" w:rsidRDefault="00CE76E5" w:rsidP="00A75EF0">
                <w:pPr>
                  <w:spacing w:after="200" w:line="276" w:lineRule="auto"/>
                  <w:rPr>
                    <w:rFonts w:asciiTheme="minorHAnsi" w:hAnsiTheme="minorHAnsi" w:cs="Arial"/>
                    <w:b/>
                    <w:sz w:val="20"/>
                    <w:szCs w:val="20"/>
                  </w:rPr>
                </w:pPr>
              </w:p>
              <w:p w:rsidR="00CE76E5" w:rsidRPr="004A652F" w:rsidRDefault="00CE76E5" w:rsidP="00A75EF0">
                <w:pPr>
                  <w:spacing w:after="200" w:line="276" w:lineRule="auto"/>
                  <w:rPr>
                    <w:rFonts w:asciiTheme="minorHAnsi" w:hAnsiTheme="minorHAnsi" w:cs="Arial"/>
                    <w:b/>
                    <w:sz w:val="20"/>
                    <w:szCs w:val="20"/>
                  </w:rPr>
                </w:pPr>
              </w:p>
            </w:tc>
            <w:tc>
              <w:tcPr>
                <w:tcW w:w="246" w:type="dxa"/>
              </w:tcPr>
              <w:p w:rsidR="00CE76E5" w:rsidRPr="004A652F" w:rsidRDefault="00CE76E5" w:rsidP="00A75EF0">
                <w:pPr>
                  <w:ind w:firstLine="1276"/>
                  <w:jc w:val="both"/>
                  <w:rPr>
                    <w:rFonts w:asciiTheme="minorHAnsi" w:hAnsiTheme="minorHAnsi" w:cs="Arial"/>
                    <w:b/>
                    <w:sz w:val="20"/>
                    <w:szCs w:val="20"/>
                  </w:rPr>
                </w:pPr>
              </w:p>
            </w:tc>
            <w:tc>
              <w:tcPr>
                <w:tcW w:w="6160" w:type="dxa"/>
                <w:hideMark/>
              </w:tcPr>
              <w:p w:rsidR="00CE76E5" w:rsidRPr="004A652F" w:rsidRDefault="00CE76E5" w:rsidP="00A75EF0">
                <w:pPr>
                  <w:widowControl w:val="0"/>
                  <w:ind w:firstLine="1276"/>
                  <w:jc w:val="right"/>
                  <w:rPr>
                    <w:rFonts w:asciiTheme="minorHAnsi" w:hAnsiTheme="minorHAnsi" w:cs="Arial"/>
                    <w:color w:val="000000"/>
                    <w:sz w:val="20"/>
                    <w:szCs w:val="20"/>
                  </w:rPr>
                </w:pPr>
              </w:p>
              <w:p w:rsidR="00CE76E5" w:rsidRPr="004A652F" w:rsidRDefault="00CE76E5" w:rsidP="00A75EF0">
                <w:pPr>
                  <w:widowControl w:val="0"/>
                  <w:ind w:firstLine="1276"/>
                  <w:jc w:val="center"/>
                  <w:rPr>
                    <w:rFonts w:asciiTheme="minorHAnsi" w:hAnsiTheme="minorHAnsi" w:cs="Arial"/>
                    <w:color w:val="000000"/>
                    <w:sz w:val="20"/>
                    <w:szCs w:val="20"/>
                  </w:rPr>
                </w:pPr>
              </w:p>
              <w:p w:rsidR="00CE76E5" w:rsidRPr="004A652F" w:rsidRDefault="00CE76E5" w:rsidP="00A75EF0">
                <w:pPr>
                  <w:widowControl w:val="0"/>
                  <w:ind w:left="746"/>
                  <w:jc w:val="both"/>
                  <w:rPr>
                    <w:rFonts w:asciiTheme="minorHAnsi" w:eastAsia="Times New Roman" w:hAnsiTheme="minorHAnsi" w:cs="Arial"/>
                    <w:sz w:val="20"/>
                    <w:szCs w:val="20"/>
                    <w:lang w:eastAsia="pt-BR"/>
                  </w:rPr>
                </w:pPr>
                <w:r w:rsidRPr="004A652F">
                  <w:rPr>
                    <w:rFonts w:asciiTheme="minorHAnsi" w:hAnsiTheme="minorHAnsi" w:cs="Arial"/>
                    <w:color w:val="000000"/>
                    <w:sz w:val="20"/>
                    <w:szCs w:val="20"/>
                  </w:rPr>
                  <w:t xml:space="preserve">Dispõe sobre a apreciação do </w:t>
                </w:r>
                <w:r w:rsidRPr="004A652F">
                  <w:rPr>
                    <w:rFonts w:asciiTheme="minorHAnsi" w:eastAsia="Times New Roman" w:hAnsiTheme="minorHAnsi" w:cs="Arial"/>
                    <w:sz w:val="20"/>
                    <w:szCs w:val="20"/>
                    <w:lang w:eastAsia="pt-BR"/>
                  </w:rPr>
                  <w:t xml:space="preserve">requerimento de registro profissional de MARIA FÁTIMA BOGADO CANTERO LEITE, com diploma expedido em 16/11/2009 pela </w:t>
                </w:r>
                <w:proofErr w:type="spellStart"/>
                <w:r w:rsidRPr="004A652F">
                  <w:rPr>
                    <w:rFonts w:asciiTheme="minorHAnsi" w:eastAsia="Times New Roman" w:hAnsiTheme="minorHAnsi" w:cs="Arial"/>
                    <w:i/>
                    <w:sz w:val="20"/>
                    <w:szCs w:val="20"/>
                    <w:lang w:eastAsia="pt-BR"/>
                  </w:rPr>
                  <w:t>Universidad</w:t>
                </w:r>
                <w:proofErr w:type="spellEnd"/>
                <w:r w:rsidRPr="004A652F">
                  <w:rPr>
                    <w:rFonts w:asciiTheme="minorHAnsi" w:eastAsia="Times New Roman" w:hAnsiTheme="minorHAnsi" w:cs="Arial"/>
                    <w:i/>
                    <w:sz w:val="20"/>
                    <w:szCs w:val="20"/>
                    <w:lang w:eastAsia="pt-BR"/>
                  </w:rPr>
                  <w:t xml:space="preserve"> Nacional de Asunción</w:t>
                </w:r>
                <w:r w:rsidRPr="004A652F">
                  <w:rPr>
                    <w:rFonts w:asciiTheme="minorHAnsi" w:eastAsia="Times New Roman" w:hAnsiTheme="minorHAnsi" w:cs="Arial"/>
                    <w:sz w:val="20"/>
                    <w:szCs w:val="20"/>
                    <w:lang w:eastAsia="pt-BR"/>
                  </w:rPr>
                  <w:t>, curso de Arquitetura, do Paraguai, e revalidado pela Universidade Federal do Rio Grande do Sul em 11/04/2012.</w:t>
                </w:r>
              </w:p>
              <w:p w:rsidR="00CE76E5" w:rsidRPr="004A652F" w:rsidRDefault="00CE76E5" w:rsidP="00A75EF0">
                <w:pPr>
                  <w:widowControl w:val="0"/>
                  <w:ind w:firstLine="1276"/>
                  <w:jc w:val="both"/>
                  <w:rPr>
                    <w:rFonts w:asciiTheme="minorHAnsi" w:hAnsiTheme="minorHAnsi" w:cs="Arial"/>
                    <w:bCs/>
                    <w:sz w:val="20"/>
                    <w:szCs w:val="20"/>
                    <w:highlight w:val="yellow"/>
                  </w:rPr>
                </w:pPr>
              </w:p>
            </w:tc>
          </w:tr>
        </w:tbl>
        <w:p w:rsidR="00CE76E5" w:rsidRPr="004A652F" w:rsidRDefault="00CE76E5" w:rsidP="00CE76E5">
          <w:pPr>
            <w:ind w:left="2124" w:firstLine="1276"/>
            <w:jc w:val="both"/>
            <w:rPr>
              <w:rFonts w:asciiTheme="minorHAnsi" w:hAnsiTheme="minorHAnsi" w:cs="Arial"/>
              <w:sz w:val="20"/>
              <w:szCs w:val="20"/>
            </w:rPr>
          </w:pPr>
          <w:r w:rsidRPr="004A652F">
            <w:rPr>
              <w:rFonts w:asciiTheme="minorHAnsi" w:hAnsiTheme="minorHAnsi" w:cs="Arial"/>
              <w:sz w:val="20"/>
              <w:szCs w:val="20"/>
            </w:rPr>
            <w:t>A COMISSÃO DE ENSINO E FORMAÇÃO (CEF-CAU/RS), em sua reunião ordinária de 12 de setembro de 2014, de acordo com o disposto no artigo 2º, inciso III, alínea ‘b’, da Resolução nº 30 do CAU/BR, que dispõe sobre os atos administrativos de caráter decisório, dá conhecimento da seguinte decisão:</w:t>
          </w:r>
        </w:p>
        <w:p w:rsidR="00CE76E5" w:rsidRPr="004A652F" w:rsidRDefault="00CE76E5" w:rsidP="00CE76E5">
          <w:pPr>
            <w:ind w:left="2124" w:firstLine="1276"/>
            <w:jc w:val="both"/>
            <w:rPr>
              <w:rFonts w:asciiTheme="minorHAnsi" w:hAnsiTheme="minorHAnsi" w:cs="Arial"/>
              <w:sz w:val="20"/>
              <w:szCs w:val="20"/>
            </w:rPr>
          </w:pPr>
          <w:r w:rsidRPr="004A652F">
            <w:rPr>
              <w:rFonts w:asciiTheme="minorHAnsi" w:hAnsiTheme="minorHAnsi"/>
              <w:sz w:val="20"/>
              <w:szCs w:val="20"/>
            </w:rPr>
            <w:t xml:space="preserve"> </w:t>
          </w:r>
        </w:p>
        <w:p w:rsidR="00CE76E5" w:rsidRPr="004A652F" w:rsidRDefault="00CE76E5" w:rsidP="00CE76E5">
          <w:pPr>
            <w:ind w:left="2124" w:firstLine="1276"/>
            <w:jc w:val="both"/>
            <w:rPr>
              <w:rFonts w:asciiTheme="minorHAnsi" w:hAnsiTheme="minorHAnsi" w:cs="Arial"/>
              <w:sz w:val="20"/>
              <w:szCs w:val="20"/>
            </w:rPr>
          </w:pPr>
          <w:r w:rsidRPr="004A652F">
            <w:rPr>
              <w:rFonts w:asciiTheme="minorHAnsi" w:hAnsiTheme="minorHAnsi" w:cs="Arial"/>
              <w:sz w:val="20"/>
              <w:szCs w:val="20"/>
            </w:rPr>
            <w:t xml:space="preserve">Considerando a Lei nº 12.378/2010, que regulamenta o exercício da Arquitetura e Urbanismo, cria o CAU/BR e os Conselhos de Arquitetura e Urbanismo dos Estados e do Distrito Federal - </w:t>
          </w:r>
          <w:proofErr w:type="spellStart"/>
          <w:r w:rsidRPr="004A652F">
            <w:rPr>
              <w:rFonts w:asciiTheme="minorHAnsi" w:hAnsiTheme="minorHAnsi" w:cs="Arial"/>
              <w:sz w:val="20"/>
              <w:szCs w:val="20"/>
            </w:rPr>
            <w:t>CAUs</w:t>
          </w:r>
          <w:proofErr w:type="spellEnd"/>
          <w:r w:rsidRPr="004A652F">
            <w:rPr>
              <w:rFonts w:asciiTheme="minorHAnsi" w:hAnsiTheme="minorHAnsi" w:cs="Arial"/>
              <w:sz w:val="20"/>
              <w:szCs w:val="20"/>
            </w:rPr>
            <w:t>;</w:t>
          </w:r>
        </w:p>
        <w:p w:rsidR="00CE76E5" w:rsidRPr="004A652F" w:rsidRDefault="00CE76E5" w:rsidP="00CE76E5">
          <w:pPr>
            <w:ind w:left="2124" w:firstLine="1276"/>
            <w:jc w:val="both"/>
            <w:rPr>
              <w:rFonts w:asciiTheme="minorHAnsi" w:hAnsiTheme="minorHAnsi" w:cs="Arial"/>
              <w:sz w:val="20"/>
              <w:szCs w:val="20"/>
            </w:rPr>
          </w:pPr>
        </w:p>
        <w:p w:rsidR="00CE76E5" w:rsidRPr="004A652F" w:rsidRDefault="00CE76E5" w:rsidP="00CE76E5">
          <w:pPr>
            <w:spacing w:line="276" w:lineRule="auto"/>
            <w:ind w:left="2124" w:firstLine="708"/>
            <w:jc w:val="both"/>
            <w:rPr>
              <w:rFonts w:asciiTheme="minorHAnsi" w:hAnsiTheme="minorHAnsi" w:cs="Arial"/>
              <w:sz w:val="20"/>
              <w:szCs w:val="20"/>
            </w:rPr>
          </w:pPr>
          <w:r w:rsidRPr="004A652F">
            <w:rPr>
              <w:rFonts w:asciiTheme="minorHAnsi" w:hAnsiTheme="minorHAnsi" w:cs="Arial"/>
              <w:sz w:val="20"/>
              <w:szCs w:val="20"/>
            </w:rPr>
            <w:t xml:space="preserve">           Considerando as atribuições estabelecidas no artigo 2º da mesma Lei, e detalhadas no artigo 3º da Resolução CAU/BR nº 21, de 05 de abril de 2012;</w:t>
          </w:r>
        </w:p>
        <w:p w:rsidR="00CE76E5" w:rsidRPr="004A652F" w:rsidRDefault="00CE76E5" w:rsidP="00CE76E5">
          <w:pPr>
            <w:spacing w:line="276" w:lineRule="auto"/>
            <w:ind w:left="2124" w:firstLine="708"/>
            <w:jc w:val="both"/>
            <w:rPr>
              <w:rFonts w:asciiTheme="minorHAnsi" w:hAnsiTheme="minorHAnsi" w:cs="Arial"/>
              <w:sz w:val="20"/>
              <w:szCs w:val="20"/>
            </w:rPr>
          </w:pPr>
        </w:p>
        <w:p w:rsidR="00CE76E5" w:rsidRPr="004A652F" w:rsidRDefault="00CE76E5" w:rsidP="00CE76E5">
          <w:pPr>
            <w:spacing w:line="276" w:lineRule="auto"/>
            <w:ind w:left="2124" w:firstLine="708"/>
            <w:jc w:val="both"/>
            <w:rPr>
              <w:rFonts w:asciiTheme="minorHAnsi" w:hAnsiTheme="minorHAnsi" w:cs="Arial"/>
              <w:sz w:val="20"/>
              <w:szCs w:val="20"/>
            </w:rPr>
          </w:pPr>
          <w:r w:rsidRPr="004A652F">
            <w:rPr>
              <w:rFonts w:asciiTheme="minorHAnsi" w:hAnsiTheme="minorHAnsi" w:cs="Arial"/>
              <w:sz w:val="20"/>
              <w:szCs w:val="20"/>
            </w:rPr>
            <w:t xml:space="preserve">          Considerando que consta no processo toda a documentação exigida para o registro, conforme Resoluções CAU/BR nº 26, de 06 de Junho de 2012, e 63, de 08 de novembro de 2013, consolidadas na Resolução CAU/BR nº 87, de 12 de setembro de 2014;</w:t>
          </w:r>
        </w:p>
        <w:p w:rsidR="00CE76E5" w:rsidRPr="004A652F" w:rsidRDefault="00CE76E5" w:rsidP="00CE76E5">
          <w:pPr>
            <w:spacing w:line="276" w:lineRule="auto"/>
            <w:ind w:left="2124"/>
            <w:jc w:val="both"/>
            <w:rPr>
              <w:rFonts w:asciiTheme="minorHAnsi" w:hAnsiTheme="minorHAnsi" w:cs="Arial"/>
              <w:sz w:val="20"/>
              <w:szCs w:val="20"/>
            </w:rPr>
          </w:pPr>
        </w:p>
        <w:p w:rsidR="00CE76E5" w:rsidRPr="004A652F" w:rsidRDefault="00CE76E5" w:rsidP="00CE76E5">
          <w:pPr>
            <w:spacing w:line="276" w:lineRule="auto"/>
            <w:ind w:left="2124"/>
            <w:jc w:val="both"/>
            <w:rPr>
              <w:rFonts w:asciiTheme="minorHAnsi" w:hAnsiTheme="minorHAnsi" w:cs="Arial"/>
              <w:sz w:val="20"/>
              <w:szCs w:val="20"/>
            </w:rPr>
          </w:pPr>
          <w:r w:rsidRPr="004A652F">
            <w:rPr>
              <w:rFonts w:asciiTheme="minorHAnsi" w:hAnsiTheme="minorHAnsi" w:cs="Arial"/>
              <w:sz w:val="20"/>
              <w:szCs w:val="20"/>
            </w:rPr>
            <w:tab/>
            <w:t xml:space="preserve">           Considerando que o requerimento em epígrafe é acompanhado dos arquivos digitais dos seguintes documentos, exigidos pela Resolução CAU/BR nº 63/2013, e protocolados pelo CAU/RS no SICCAU sob o número 206692/2014:</w:t>
          </w:r>
        </w:p>
        <w:p w:rsidR="00CE76E5" w:rsidRPr="004A652F" w:rsidRDefault="00CE76E5" w:rsidP="00CE76E5">
          <w:pPr>
            <w:spacing w:line="276" w:lineRule="auto"/>
            <w:ind w:left="2124"/>
            <w:jc w:val="both"/>
            <w:rPr>
              <w:rFonts w:asciiTheme="minorHAnsi" w:hAnsiTheme="minorHAnsi" w:cs="Arial"/>
              <w:sz w:val="20"/>
              <w:szCs w:val="20"/>
            </w:rPr>
          </w:pPr>
        </w:p>
        <w:p w:rsidR="00CE76E5" w:rsidRPr="004A652F" w:rsidRDefault="00CE76E5" w:rsidP="00CE76E5">
          <w:pPr>
            <w:pStyle w:val="PargrafodaLista"/>
            <w:numPr>
              <w:ilvl w:val="0"/>
              <w:numId w:val="10"/>
            </w:numPr>
            <w:spacing w:after="0"/>
            <w:ind w:left="3192"/>
            <w:jc w:val="both"/>
            <w:rPr>
              <w:rFonts w:asciiTheme="minorHAnsi" w:hAnsiTheme="minorHAnsi" w:cs="Arial"/>
              <w:sz w:val="20"/>
              <w:szCs w:val="20"/>
            </w:rPr>
          </w:pPr>
          <w:r w:rsidRPr="004A652F">
            <w:rPr>
              <w:rFonts w:asciiTheme="minorHAnsi" w:hAnsiTheme="minorHAnsi" w:cs="Arial"/>
              <w:sz w:val="20"/>
              <w:szCs w:val="20"/>
            </w:rPr>
            <w:lastRenderedPageBreak/>
            <w:t>Diploma de arquiteto e urbanista, obtido em instituição de ensino estrangeira;</w:t>
          </w:r>
        </w:p>
        <w:p w:rsidR="00CE76E5" w:rsidRPr="004A652F" w:rsidRDefault="00CE76E5" w:rsidP="00CE76E5">
          <w:pPr>
            <w:pStyle w:val="PargrafodaLista"/>
            <w:numPr>
              <w:ilvl w:val="0"/>
              <w:numId w:val="10"/>
            </w:numPr>
            <w:spacing w:after="0"/>
            <w:ind w:left="3192"/>
            <w:jc w:val="both"/>
            <w:rPr>
              <w:rFonts w:asciiTheme="minorHAnsi" w:hAnsiTheme="minorHAnsi" w:cs="Arial"/>
              <w:sz w:val="20"/>
              <w:szCs w:val="20"/>
            </w:rPr>
          </w:pPr>
          <w:r w:rsidRPr="004A652F">
            <w:rPr>
              <w:rFonts w:asciiTheme="minorHAnsi" w:hAnsiTheme="minorHAnsi" w:cs="Arial"/>
              <w:sz w:val="20"/>
              <w:szCs w:val="20"/>
            </w:rPr>
            <w:t>Revalidação do diploma na forma da lei – Apostila de Revalidação de Diploma da Universidade Federal do RS;</w:t>
          </w:r>
        </w:p>
        <w:p w:rsidR="00CE76E5" w:rsidRPr="004A652F" w:rsidRDefault="00CE76E5" w:rsidP="00CE76E5">
          <w:pPr>
            <w:pStyle w:val="PargrafodaLista"/>
            <w:numPr>
              <w:ilvl w:val="0"/>
              <w:numId w:val="10"/>
            </w:numPr>
            <w:spacing w:after="0"/>
            <w:ind w:left="3192"/>
            <w:jc w:val="both"/>
            <w:rPr>
              <w:rFonts w:asciiTheme="minorHAnsi" w:hAnsiTheme="minorHAnsi" w:cs="Arial"/>
              <w:sz w:val="20"/>
              <w:szCs w:val="20"/>
            </w:rPr>
          </w:pPr>
          <w:r w:rsidRPr="004A652F">
            <w:rPr>
              <w:rFonts w:asciiTheme="minorHAnsi" w:hAnsiTheme="minorHAnsi" w:cs="Arial"/>
              <w:sz w:val="20"/>
              <w:szCs w:val="20"/>
            </w:rPr>
            <w:t>Histórico escolar, com indicação da carga horária das disciplinas cursadas:</w:t>
          </w:r>
        </w:p>
        <w:p w:rsidR="00CE76E5" w:rsidRPr="004A652F" w:rsidRDefault="00CE76E5" w:rsidP="00CE76E5">
          <w:pPr>
            <w:pStyle w:val="PargrafodaLista"/>
            <w:numPr>
              <w:ilvl w:val="0"/>
              <w:numId w:val="10"/>
            </w:numPr>
            <w:spacing w:after="0"/>
            <w:ind w:left="3192"/>
            <w:jc w:val="both"/>
            <w:rPr>
              <w:rFonts w:asciiTheme="minorHAnsi" w:hAnsiTheme="minorHAnsi" w:cs="Arial"/>
              <w:sz w:val="20"/>
              <w:szCs w:val="20"/>
            </w:rPr>
          </w:pPr>
          <w:r w:rsidRPr="004A652F">
            <w:rPr>
              <w:rFonts w:asciiTheme="minorHAnsi" w:hAnsiTheme="minorHAnsi" w:cs="Arial"/>
              <w:sz w:val="20"/>
              <w:szCs w:val="20"/>
            </w:rPr>
            <w:t>Como o curso não fornece esses dados em apenas um documento</w:t>
          </w:r>
          <w:proofErr w:type="gramStart"/>
          <w:r w:rsidRPr="004A652F">
            <w:rPr>
              <w:rFonts w:asciiTheme="minorHAnsi" w:hAnsiTheme="minorHAnsi" w:cs="Arial"/>
              <w:sz w:val="20"/>
              <w:szCs w:val="20"/>
            </w:rPr>
            <w:t>, foi</w:t>
          </w:r>
          <w:proofErr w:type="gramEnd"/>
          <w:r w:rsidRPr="004A652F">
            <w:rPr>
              <w:rFonts w:asciiTheme="minorHAnsi" w:hAnsiTheme="minorHAnsi" w:cs="Arial"/>
              <w:sz w:val="20"/>
              <w:szCs w:val="20"/>
            </w:rPr>
            <w:t xml:space="preserve"> necessário considerar em conjunto o “Certificado de Estudos” em que constam as disciplinas, as datas de aprovação pela instituição estrangeira, e também o “Plano de Estudos” em que consta a carga horária das disciplinas cursadas pela requerente;</w:t>
          </w:r>
        </w:p>
        <w:p w:rsidR="00CE76E5" w:rsidRPr="004A652F" w:rsidRDefault="00CE76E5" w:rsidP="00CE76E5">
          <w:pPr>
            <w:pStyle w:val="PargrafodaLista"/>
            <w:numPr>
              <w:ilvl w:val="0"/>
              <w:numId w:val="10"/>
            </w:numPr>
            <w:spacing w:after="0"/>
            <w:ind w:left="3192"/>
            <w:jc w:val="both"/>
            <w:rPr>
              <w:rFonts w:asciiTheme="minorHAnsi" w:hAnsiTheme="minorHAnsi" w:cs="Arial"/>
              <w:sz w:val="20"/>
              <w:szCs w:val="20"/>
            </w:rPr>
          </w:pPr>
          <w:r w:rsidRPr="004A652F">
            <w:rPr>
              <w:rFonts w:asciiTheme="minorHAnsi" w:hAnsiTheme="minorHAnsi" w:cs="Arial"/>
              <w:sz w:val="20"/>
              <w:szCs w:val="20"/>
            </w:rPr>
            <w:t>Tradução juramentada do histórico escolar (“Certificado de Estudos” e “Plano de Estudo”);</w:t>
          </w:r>
        </w:p>
        <w:p w:rsidR="00CE76E5" w:rsidRPr="004A652F" w:rsidRDefault="00CE76E5" w:rsidP="00CE76E5">
          <w:pPr>
            <w:pStyle w:val="PargrafodaLista"/>
            <w:numPr>
              <w:ilvl w:val="0"/>
              <w:numId w:val="10"/>
            </w:numPr>
            <w:spacing w:after="0"/>
            <w:ind w:left="3192"/>
            <w:jc w:val="both"/>
            <w:rPr>
              <w:rFonts w:asciiTheme="minorHAnsi" w:hAnsiTheme="minorHAnsi" w:cs="Arial"/>
              <w:sz w:val="20"/>
              <w:szCs w:val="20"/>
            </w:rPr>
          </w:pPr>
          <w:r w:rsidRPr="004A652F">
            <w:rPr>
              <w:rFonts w:asciiTheme="minorHAnsi" w:hAnsiTheme="minorHAnsi" w:cs="Arial"/>
              <w:sz w:val="20"/>
              <w:szCs w:val="20"/>
            </w:rPr>
            <w:t>Carteira de Identidade ou Registro Nacional de Estrangeiro (RNE) com classificação Permanente;</w:t>
          </w:r>
        </w:p>
        <w:p w:rsidR="00CE76E5" w:rsidRPr="004A652F" w:rsidRDefault="00CE76E5" w:rsidP="00CE76E5">
          <w:pPr>
            <w:pStyle w:val="PargrafodaLista"/>
            <w:numPr>
              <w:ilvl w:val="0"/>
              <w:numId w:val="10"/>
            </w:numPr>
            <w:spacing w:after="0"/>
            <w:ind w:left="3192"/>
            <w:jc w:val="both"/>
            <w:rPr>
              <w:rFonts w:asciiTheme="minorHAnsi" w:hAnsiTheme="minorHAnsi" w:cs="Arial"/>
              <w:sz w:val="20"/>
              <w:szCs w:val="20"/>
            </w:rPr>
          </w:pPr>
          <w:r w:rsidRPr="004A652F">
            <w:rPr>
              <w:rFonts w:asciiTheme="minorHAnsi" w:hAnsiTheme="minorHAnsi" w:cs="Arial"/>
              <w:sz w:val="20"/>
              <w:szCs w:val="20"/>
            </w:rPr>
            <w:t>Comprovante de inscrição no Cadastro de Pessoa física (CPF);</w:t>
          </w:r>
        </w:p>
        <w:p w:rsidR="00CE76E5" w:rsidRPr="004A652F" w:rsidRDefault="00CE76E5" w:rsidP="00CE76E5">
          <w:pPr>
            <w:pStyle w:val="PargrafodaLista"/>
            <w:numPr>
              <w:ilvl w:val="0"/>
              <w:numId w:val="10"/>
            </w:numPr>
            <w:spacing w:after="0"/>
            <w:ind w:left="3192"/>
            <w:jc w:val="both"/>
            <w:rPr>
              <w:rFonts w:asciiTheme="minorHAnsi" w:hAnsiTheme="minorHAnsi" w:cs="Arial"/>
              <w:color w:val="000000" w:themeColor="text1"/>
              <w:sz w:val="20"/>
              <w:szCs w:val="20"/>
            </w:rPr>
          </w:pPr>
          <w:r w:rsidRPr="004A652F">
            <w:rPr>
              <w:rFonts w:asciiTheme="minorHAnsi" w:hAnsiTheme="minorHAnsi" w:cs="Arial"/>
              <w:color w:val="000000" w:themeColor="text1"/>
              <w:sz w:val="20"/>
              <w:szCs w:val="20"/>
            </w:rPr>
            <w:t>Comprovante de residência no Brasil.</w:t>
          </w:r>
        </w:p>
        <w:p w:rsidR="00CE76E5" w:rsidRPr="004A652F" w:rsidRDefault="00CE76E5" w:rsidP="00CE76E5">
          <w:pPr>
            <w:pStyle w:val="PargrafodaLista"/>
            <w:ind w:left="3192"/>
            <w:jc w:val="both"/>
            <w:rPr>
              <w:rFonts w:asciiTheme="minorHAnsi" w:hAnsiTheme="minorHAnsi" w:cs="Arial"/>
              <w:sz w:val="20"/>
              <w:szCs w:val="20"/>
            </w:rPr>
          </w:pPr>
        </w:p>
        <w:p w:rsidR="00CE76E5" w:rsidRPr="004A652F" w:rsidRDefault="00CE76E5" w:rsidP="00CE76E5">
          <w:pPr>
            <w:pStyle w:val="Default"/>
            <w:ind w:left="2124"/>
            <w:rPr>
              <w:rFonts w:asciiTheme="minorHAnsi" w:hAnsiTheme="minorHAnsi" w:cs="Arial"/>
              <w:sz w:val="20"/>
              <w:szCs w:val="20"/>
            </w:rPr>
          </w:pPr>
          <w:r w:rsidRPr="004A652F">
            <w:rPr>
              <w:rFonts w:asciiTheme="minorHAnsi" w:hAnsiTheme="minorHAnsi" w:cs="Arial"/>
              <w:sz w:val="20"/>
              <w:szCs w:val="20"/>
            </w:rPr>
            <w:t>Considerando que a requerente cumpriu carga horária total de 3.366</w:t>
          </w:r>
          <w:r w:rsidRPr="004A652F">
            <w:rPr>
              <w:rFonts w:asciiTheme="minorHAnsi" w:hAnsiTheme="minorHAnsi"/>
              <w:sz w:val="20"/>
              <w:szCs w:val="20"/>
            </w:rPr>
            <w:t xml:space="preserve"> </w:t>
          </w:r>
          <w:r w:rsidRPr="004A652F">
            <w:rPr>
              <w:rFonts w:asciiTheme="minorHAnsi" w:hAnsiTheme="minorHAnsi" w:cs="Arial"/>
              <w:sz w:val="20"/>
              <w:szCs w:val="20"/>
            </w:rPr>
            <w:t>horas-aula,</w:t>
          </w:r>
          <w:r w:rsidRPr="004A652F">
            <w:rPr>
              <w:rFonts w:asciiTheme="minorHAnsi" w:hAnsiTheme="minorHAnsi"/>
              <w:b/>
              <w:bCs/>
              <w:sz w:val="20"/>
              <w:szCs w:val="20"/>
            </w:rPr>
            <w:t xml:space="preserve"> </w:t>
          </w:r>
          <w:r w:rsidRPr="004A652F">
            <w:rPr>
              <w:rFonts w:asciiTheme="minorHAnsi" w:hAnsiTheme="minorHAnsi" w:cs="Arial"/>
              <w:sz w:val="20"/>
              <w:szCs w:val="20"/>
            </w:rPr>
            <w:t>número superior ao mínimo de 3.600 horas-aula exigido pela Resolução nº 2, de 18 de junho de 2007, da CES/CNE- Ministério de Educação e Cultura;</w:t>
          </w:r>
        </w:p>
        <w:p w:rsidR="00CE76E5" w:rsidRPr="004A652F" w:rsidRDefault="00CE76E5" w:rsidP="00CE76E5">
          <w:pPr>
            <w:pStyle w:val="Default"/>
            <w:ind w:left="2124"/>
            <w:rPr>
              <w:rFonts w:asciiTheme="minorHAnsi" w:hAnsiTheme="minorHAnsi" w:cs="Arial"/>
              <w:sz w:val="20"/>
              <w:szCs w:val="20"/>
            </w:rPr>
          </w:pPr>
        </w:p>
        <w:p w:rsidR="00CE76E5" w:rsidRPr="004A652F" w:rsidRDefault="00CE76E5" w:rsidP="00CE76E5">
          <w:pPr>
            <w:pStyle w:val="Default"/>
            <w:ind w:left="2124"/>
            <w:rPr>
              <w:rFonts w:asciiTheme="minorHAnsi" w:hAnsiTheme="minorHAnsi" w:cs="Arial"/>
              <w:sz w:val="20"/>
              <w:szCs w:val="20"/>
            </w:rPr>
          </w:pPr>
          <w:r w:rsidRPr="004A652F">
            <w:rPr>
              <w:rFonts w:asciiTheme="minorHAnsi" w:hAnsiTheme="minorHAnsi" w:cs="Arial"/>
              <w:sz w:val="20"/>
              <w:szCs w:val="20"/>
            </w:rPr>
            <w:t xml:space="preserve">Considerando a equivalência curricular entre as disciplinas cursadas pela interessada e as Diretrizes Curriculares instituídas pelo MEC, que pode ser verificada na planilha de equivalência curricular apensada a esta deliberação (ANEXO II da </w:t>
          </w:r>
          <w:r w:rsidRPr="004A652F">
            <w:rPr>
              <w:rFonts w:asciiTheme="minorHAnsi" w:hAnsiTheme="minorHAnsi"/>
              <w:bCs/>
              <w:sz w:val="20"/>
              <w:szCs w:val="20"/>
            </w:rPr>
            <w:t xml:space="preserve">Resolução N° 26, de </w:t>
          </w:r>
          <w:proofErr w:type="gramStart"/>
          <w:r w:rsidRPr="004A652F">
            <w:rPr>
              <w:rFonts w:asciiTheme="minorHAnsi" w:hAnsiTheme="minorHAnsi"/>
              <w:bCs/>
              <w:sz w:val="20"/>
              <w:szCs w:val="20"/>
            </w:rPr>
            <w:t>6</w:t>
          </w:r>
          <w:proofErr w:type="gramEnd"/>
          <w:r w:rsidRPr="004A652F">
            <w:rPr>
              <w:rFonts w:asciiTheme="minorHAnsi" w:hAnsiTheme="minorHAnsi"/>
              <w:bCs/>
              <w:sz w:val="20"/>
              <w:szCs w:val="20"/>
            </w:rPr>
            <w:t xml:space="preserve"> de junho de 2012, alterada pela Resolução N° 87, de 12 de Setembro De 2014);</w:t>
          </w:r>
        </w:p>
        <w:p w:rsidR="00CE76E5" w:rsidRPr="004A652F" w:rsidRDefault="00CE76E5" w:rsidP="00CE76E5">
          <w:pPr>
            <w:pStyle w:val="PargrafodaLista"/>
            <w:ind w:left="2124" w:firstLine="1068"/>
            <w:jc w:val="both"/>
            <w:rPr>
              <w:rFonts w:asciiTheme="minorHAnsi" w:hAnsiTheme="minorHAnsi" w:cs="Arial"/>
              <w:sz w:val="20"/>
              <w:szCs w:val="20"/>
            </w:rPr>
          </w:pPr>
        </w:p>
        <w:p w:rsidR="00CE76E5" w:rsidRPr="004A652F" w:rsidRDefault="00CE76E5" w:rsidP="00CE76E5">
          <w:pPr>
            <w:pStyle w:val="PargrafodaLista"/>
            <w:ind w:left="2124" w:firstLine="1068"/>
            <w:jc w:val="both"/>
            <w:rPr>
              <w:rFonts w:asciiTheme="minorHAnsi" w:hAnsiTheme="minorHAnsi" w:cs="Arial"/>
              <w:sz w:val="20"/>
              <w:szCs w:val="20"/>
            </w:rPr>
          </w:pPr>
          <w:r w:rsidRPr="004A652F">
            <w:rPr>
              <w:rFonts w:asciiTheme="minorHAnsi" w:hAnsiTheme="minorHAnsi" w:cs="Arial"/>
              <w:sz w:val="20"/>
              <w:szCs w:val="20"/>
            </w:rPr>
            <w:t>Considerando as informações constantes do processo de revalidação do</w:t>
          </w:r>
          <w:proofErr w:type="gramStart"/>
          <w:r w:rsidRPr="004A652F">
            <w:rPr>
              <w:rFonts w:asciiTheme="minorHAnsi" w:hAnsiTheme="minorHAnsi" w:cs="Arial"/>
              <w:sz w:val="20"/>
              <w:szCs w:val="20"/>
            </w:rPr>
            <w:t xml:space="preserve">  </w:t>
          </w:r>
          <w:proofErr w:type="gramEnd"/>
          <w:r w:rsidRPr="004A652F">
            <w:rPr>
              <w:rFonts w:asciiTheme="minorHAnsi" w:hAnsiTheme="minorHAnsi" w:cs="Arial"/>
              <w:sz w:val="20"/>
              <w:szCs w:val="20"/>
            </w:rPr>
            <w:t>diploma pela UFRGS, solicitado por esta Comissão ao requerente, e anexado ao presente processo, onde se verifica que a requerente cursou  na instituição brasileira as disciplinas  “Arquitetura no Brasil”, “Legislação e Exercício Profissional em Arquitetura, “Legislação Urbanística Brasileira” e “Técnicas Retrospectivas”;</w:t>
          </w:r>
        </w:p>
        <w:p w:rsidR="00CE76E5" w:rsidRPr="004A652F" w:rsidRDefault="00CE76E5" w:rsidP="00CE76E5">
          <w:pPr>
            <w:pStyle w:val="PargrafodaLista"/>
            <w:ind w:left="2124" w:firstLine="1068"/>
            <w:jc w:val="both"/>
            <w:rPr>
              <w:rFonts w:asciiTheme="minorHAnsi" w:hAnsiTheme="minorHAnsi" w:cs="Arial"/>
              <w:sz w:val="20"/>
              <w:szCs w:val="20"/>
            </w:rPr>
          </w:pPr>
        </w:p>
        <w:p w:rsidR="00CE76E5" w:rsidRPr="004A652F" w:rsidRDefault="00CE76E5" w:rsidP="00CE76E5">
          <w:pPr>
            <w:spacing w:line="276" w:lineRule="auto"/>
            <w:ind w:left="2124" w:firstLine="1134"/>
            <w:jc w:val="both"/>
            <w:rPr>
              <w:rFonts w:asciiTheme="minorHAnsi" w:hAnsiTheme="minorHAnsi" w:cs="Arial"/>
              <w:color w:val="000000"/>
              <w:sz w:val="20"/>
              <w:szCs w:val="20"/>
            </w:rPr>
          </w:pPr>
          <w:r w:rsidRPr="004A652F">
            <w:rPr>
              <w:rFonts w:asciiTheme="minorHAnsi" w:hAnsiTheme="minorHAnsi" w:cs="Arial"/>
              <w:color w:val="000000"/>
              <w:sz w:val="20"/>
              <w:szCs w:val="20"/>
            </w:rPr>
            <w:t xml:space="preserve">A Comissão de Ensino e Formação (CEF-CAU/RS), no uso de suas atribuições conferidas pelo artigo 46, incisos I e IV do Regimento Interno do CAU;/RS, </w:t>
          </w:r>
          <w:r w:rsidRPr="004A652F">
            <w:rPr>
              <w:rFonts w:asciiTheme="minorHAnsi" w:hAnsiTheme="minorHAnsi" w:cs="Arial"/>
              <w:b/>
              <w:color w:val="000000"/>
              <w:sz w:val="20"/>
              <w:szCs w:val="20"/>
            </w:rPr>
            <w:t xml:space="preserve">DELIBERA </w:t>
          </w:r>
          <w:r w:rsidRPr="004A652F">
            <w:rPr>
              <w:rFonts w:asciiTheme="minorHAnsi" w:hAnsiTheme="minorHAnsi" w:cs="Arial"/>
              <w:color w:val="000000"/>
              <w:sz w:val="20"/>
              <w:szCs w:val="20"/>
            </w:rPr>
            <w:t xml:space="preserve">pelo </w:t>
          </w:r>
          <w:r w:rsidRPr="004A652F">
            <w:rPr>
              <w:rFonts w:asciiTheme="minorHAnsi" w:hAnsiTheme="minorHAnsi" w:cs="Arial"/>
              <w:b/>
              <w:color w:val="000000"/>
              <w:sz w:val="20"/>
              <w:szCs w:val="20"/>
            </w:rPr>
            <w:t>DEFERIMENTO DO REGISTRO</w:t>
          </w:r>
          <w:r w:rsidRPr="004A652F">
            <w:rPr>
              <w:rFonts w:asciiTheme="minorHAnsi" w:hAnsiTheme="minorHAnsi" w:cs="Arial"/>
              <w:color w:val="000000"/>
              <w:sz w:val="20"/>
              <w:szCs w:val="20"/>
            </w:rPr>
            <w:t xml:space="preserve"> por unanimidade e encaminha:</w:t>
          </w:r>
        </w:p>
        <w:p w:rsidR="00CE76E5" w:rsidRPr="004A652F" w:rsidRDefault="00CE76E5" w:rsidP="00CE76E5">
          <w:pPr>
            <w:spacing w:line="276" w:lineRule="auto"/>
            <w:ind w:left="2124" w:firstLine="1134"/>
            <w:jc w:val="both"/>
            <w:rPr>
              <w:rFonts w:asciiTheme="minorHAnsi" w:hAnsiTheme="minorHAnsi" w:cs="Arial"/>
              <w:color w:val="000000"/>
              <w:sz w:val="20"/>
              <w:szCs w:val="20"/>
            </w:rPr>
          </w:pPr>
        </w:p>
        <w:p w:rsidR="00CE76E5" w:rsidRPr="004A652F" w:rsidRDefault="00CE76E5" w:rsidP="00CE76E5">
          <w:pPr>
            <w:pStyle w:val="PargrafodaLista"/>
            <w:numPr>
              <w:ilvl w:val="0"/>
              <w:numId w:val="11"/>
            </w:numPr>
            <w:spacing w:after="210" w:line="240" w:lineRule="auto"/>
            <w:ind w:left="2124" w:firstLine="0"/>
            <w:jc w:val="both"/>
            <w:rPr>
              <w:rFonts w:asciiTheme="minorHAnsi" w:hAnsiTheme="minorHAnsi" w:cs="Arial"/>
              <w:sz w:val="20"/>
              <w:szCs w:val="20"/>
            </w:rPr>
          </w:pPr>
          <w:r w:rsidRPr="004A652F">
            <w:rPr>
              <w:rFonts w:asciiTheme="minorHAnsi" w:hAnsiTheme="minorHAnsi" w:cs="Arial"/>
              <w:color w:val="000000"/>
              <w:sz w:val="20"/>
              <w:szCs w:val="20"/>
            </w:rPr>
            <w:t>Ao Plenário do CAU/RS e, posteriormente, à</w:t>
          </w:r>
          <w:r w:rsidRPr="004A652F">
            <w:rPr>
              <w:rFonts w:asciiTheme="minorHAnsi" w:hAnsiTheme="minorHAnsi" w:cs="Arial"/>
              <w:sz w:val="20"/>
              <w:szCs w:val="20"/>
            </w:rPr>
            <w:t xml:space="preserve"> Comissão de Ensino e Formação – CEF do CAU/BR o </w:t>
          </w:r>
          <w:r w:rsidRPr="004A652F">
            <w:rPr>
              <w:rFonts w:asciiTheme="minorHAnsi" w:hAnsiTheme="minorHAnsi" w:cs="Arial"/>
              <w:b/>
              <w:sz w:val="20"/>
              <w:szCs w:val="20"/>
            </w:rPr>
            <w:t>DEFERIMENTO</w:t>
          </w:r>
          <w:r w:rsidRPr="004A652F">
            <w:rPr>
              <w:rFonts w:asciiTheme="minorHAnsi" w:hAnsiTheme="minorHAnsi" w:cs="Arial"/>
              <w:sz w:val="20"/>
              <w:szCs w:val="20"/>
            </w:rPr>
            <w:t xml:space="preserve"> do registro definitivo da profissional MARIA FÁTIMA BOGADO CANTERO LEITE, cujos dados seguem abaixo apresentados, com o título de ARQUITETA E URBANISTA e atribuições previstas no artigo 3º da Resolução CAU/BR nº 21, de 05 de abril de 2012, para o desempenho das atividades nele relacionadas.</w:t>
          </w:r>
        </w:p>
        <w:p w:rsidR="00CE76E5" w:rsidRPr="004A652F" w:rsidRDefault="00CE76E5" w:rsidP="00CE76E5">
          <w:pPr>
            <w:pStyle w:val="PargrafodaLista"/>
            <w:spacing w:after="210"/>
            <w:ind w:left="2124"/>
            <w:jc w:val="both"/>
            <w:rPr>
              <w:rFonts w:asciiTheme="minorHAnsi" w:hAnsiTheme="minorHAnsi" w:cs="Arial"/>
              <w:sz w:val="20"/>
              <w:szCs w:val="20"/>
            </w:rPr>
          </w:pPr>
        </w:p>
        <w:p w:rsidR="00CE76E5" w:rsidRPr="004A652F" w:rsidRDefault="00CE76E5" w:rsidP="00CE76E5">
          <w:pPr>
            <w:pStyle w:val="PargrafodaLista"/>
            <w:numPr>
              <w:ilvl w:val="0"/>
              <w:numId w:val="11"/>
            </w:numPr>
            <w:spacing w:after="0" w:line="240" w:lineRule="auto"/>
            <w:ind w:left="2124" w:firstLine="0"/>
            <w:jc w:val="both"/>
            <w:rPr>
              <w:rFonts w:asciiTheme="minorHAnsi" w:hAnsiTheme="minorHAnsi" w:cs="Arial"/>
              <w:sz w:val="20"/>
              <w:szCs w:val="20"/>
            </w:rPr>
          </w:pPr>
          <w:r w:rsidRPr="004A652F">
            <w:rPr>
              <w:rFonts w:asciiTheme="minorHAnsi" w:hAnsiTheme="minorHAnsi" w:cs="Arial"/>
              <w:sz w:val="20"/>
              <w:szCs w:val="20"/>
            </w:rPr>
            <w:t xml:space="preserve">Apresentar à CEF do CAU/BR os dados da interessada e sua formação profissional conforme determina o artigo 5º da Resolução CAU/BR nº 26/2012, com redação dada pela Resolução CAU/BR nº 63/2013: </w:t>
          </w:r>
        </w:p>
        <w:p w:rsidR="00CE76E5" w:rsidRPr="004A652F" w:rsidRDefault="00CE76E5" w:rsidP="00CE76E5">
          <w:pPr>
            <w:autoSpaceDE w:val="0"/>
            <w:autoSpaceDN w:val="0"/>
            <w:adjustRightInd w:val="0"/>
            <w:jc w:val="center"/>
            <w:rPr>
              <w:rFonts w:asciiTheme="minorHAnsi" w:eastAsia="Times New Roman" w:hAnsiTheme="minorHAnsi" w:cs="Calibri"/>
              <w:b/>
              <w:sz w:val="20"/>
              <w:szCs w:val="20"/>
              <w:lang w:eastAsia="pt-BR"/>
            </w:rPr>
          </w:pPr>
        </w:p>
        <w:tbl>
          <w:tblPr>
            <w:tblW w:w="0" w:type="auto"/>
            <w:tblInd w:w="10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261"/>
            <w:gridCol w:w="6014"/>
          </w:tblGrid>
          <w:tr w:rsidR="00CE76E5" w:rsidRPr="004A652F" w:rsidTr="00A75EF0">
            <w:tc>
              <w:tcPr>
                <w:tcW w:w="9275" w:type="dxa"/>
                <w:gridSpan w:val="2"/>
                <w:shd w:val="clear" w:color="auto" w:fill="D9D9D9"/>
              </w:tcPr>
              <w:p w:rsidR="00CE76E5" w:rsidRPr="004A652F" w:rsidRDefault="00CE76E5" w:rsidP="00A75EF0">
                <w:pPr>
                  <w:spacing w:before="2" w:after="2"/>
                  <w:jc w:val="both"/>
                  <w:rPr>
                    <w:rFonts w:asciiTheme="minorHAnsi" w:eastAsia="Times New Roman" w:hAnsiTheme="minorHAnsi" w:cs="Calibri"/>
                    <w:b/>
                    <w:sz w:val="20"/>
                    <w:szCs w:val="20"/>
                    <w:lang w:eastAsia="pt-BR"/>
                  </w:rPr>
                </w:pPr>
                <w:r w:rsidRPr="004A652F">
                  <w:rPr>
                    <w:rFonts w:asciiTheme="minorHAnsi" w:eastAsia="Times New Roman" w:hAnsiTheme="minorHAnsi" w:cs="Calibri"/>
                    <w:b/>
                    <w:sz w:val="20"/>
                    <w:szCs w:val="20"/>
                    <w:lang w:eastAsia="pt-BR"/>
                  </w:rPr>
                  <w:t>1 - IDENTIFICAÇÃO DO INTERESSADO</w:t>
                </w:r>
              </w:p>
            </w:tc>
          </w:tr>
          <w:tr w:rsidR="00CE76E5" w:rsidRPr="004A652F" w:rsidTr="00A75EF0">
            <w:tc>
              <w:tcPr>
                <w:tcW w:w="3261" w:type="dxa"/>
                <w:shd w:val="clear" w:color="auto" w:fill="auto"/>
              </w:tcPr>
              <w:p w:rsidR="00CE76E5" w:rsidRPr="004A652F" w:rsidRDefault="00CE76E5" w:rsidP="00A75EF0">
                <w:pPr>
                  <w:spacing w:before="2" w:after="2"/>
                  <w:jc w:val="both"/>
                  <w:rPr>
                    <w:rFonts w:asciiTheme="minorHAnsi" w:eastAsia="Times New Roman" w:hAnsiTheme="minorHAnsi" w:cs="Calibri"/>
                    <w:sz w:val="20"/>
                    <w:szCs w:val="20"/>
                    <w:lang w:eastAsia="pt-BR"/>
                  </w:rPr>
                </w:pPr>
                <w:r w:rsidRPr="004A652F">
                  <w:rPr>
                    <w:rFonts w:asciiTheme="minorHAnsi" w:eastAsia="Times New Roman" w:hAnsiTheme="minorHAnsi" w:cs="Calibri"/>
                    <w:sz w:val="20"/>
                    <w:szCs w:val="20"/>
                    <w:lang w:eastAsia="pt-BR"/>
                  </w:rPr>
                  <w:t>Nome completo</w:t>
                </w:r>
              </w:p>
            </w:tc>
            <w:tc>
              <w:tcPr>
                <w:tcW w:w="6014" w:type="dxa"/>
                <w:shd w:val="clear" w:color="auto" w:fill="auto"/>
              </w:tcPr>
              <w:p w:rsidR="00CE76E5" w:rsidRPr="004A652F" w:rsidRDefault="00CE76E5" w:rsidP="00A75EF0">
                <w:pPr>
                  <w:spacing w:before="2" w:after="2"/>
                  <w:jc w:val="both"/>
                  <w:rPr>
                    <w:rFonts w:asciiTheme="minorHAnsi" w:eastAsia="Times New Roman" w:hAnsiTheme="minorHAnsi" w:cs="Calibri"/>
                    <w:sz w:val="20"/>
                    <w:szCs w:val="20"/>
                    <w:lang w:eastAsia="pt-BR"/>
                  </w:rPr>
                </w:pPr>
                <w:r w:rsidRPr="004A652F">
                  <w:rPr>
                    <w:rFonts w:asciiTheme="minorHAnsi" w:eastAsia="Times New Roman" w:hAnsiTheme="minorHAnsi" w:cs="Calibri"/>
                    <w:sz w:val="20"/>
                    <w:szCs w:val="20"/>
                    <w:lang w:eastAsia="pt-BR"/>
                  </w:rPr>
                  <w:t xml:space="preserve">Maria Fátima Bogado </w:t>
                </w:r>
                <w:proofErr w:type="spellStart"/>
                <w:r w:rsidRPr="004A652F">
                  <w:rPr>
                    <w:rFonts w:asciiTheme="minorHAnsi" w:eastAsia="Times New Roman" w:hAnsiTheme="minorHAnsi" w:cs="Calibri"/>
                    <w:sz w:val="20"/>
                    <w:szCs w:val="20"/>
                    <w:lang w:eastAsia="pt-BR"/>
                  </w:rPr>
                  <w:t>Cantero</w:t>
                </w:r>
                <w:proofErr w:type="spellEnd"/>
                <w:r w:rsidRPr="004A652F">
                  <w:rPr>
                    <w:rFonts w:asciiTheme="minorHAnsi" w:eastAsia="Times New Roman" w:hAnsiTheme="minorHAnsi" w:cs="Calibri"/>
                    <w:sz w:val="20"/>
                    <w:szCs w:val="20"/>
                    <w:lang w:eastAsia="pt-BR"/>
                  </w:rPr>
                  <w:t xml:space="preserve"> Leite</w:t>
                </w:r>
              </w:p>
            </w:tc>
          </w:tr>
          <w:tr w:rsidR="00CE76E5" w:rsidRPr="004A652F" w:rsidTr="00A75EF0">
            <w:tc>
              <w:tcPr>
                <w:tcW w:w="3261" w:type="dxa"/>
                <w:shd w:val="clear" w:color="auto" w:fill="auto"/>
              </w:tcPr>
              <w:p w:rsidR="00CE76E5" w:rsidRPr="004A652F" w:rsidRDefault="00CE76E5" w:rsidP="00A75EF0">
                <w:pPr>
                  <w:spacing w:before="2" w:after="2"/>
                  <w:jc w:val="both"/>
                  <w:rPr>
                    <w:rFonts w:asciiTheme="minorHAnsi" w:eastAsia="Times New Roman" w:hAnsiTheme="minorHAnsi" w:cs="Calibri"/>
                    <w:sz w:val="20"/>
                    <w:szCs w:val="20"/>
                    <w:lang w:eastAsia="pt-BR"/>
                  </w:rPr>
                </w:pPr>
                <w:r w:rsidRPr="004A652F">
                  <w:rPr>
                    <w:rFonts w:asciiTheme="minorHAnsi" w:eastAsia="Times New Roman" w:hAnsiTheme="minorHAnsi" w:cs="Calibri"/>
                    <w:sz w:val="20"/>
                    <w:szCs w:val="20"/>
                    <w:lang w:eastAsia="pt-BR"/>
                  </w:rPr>
                  <w:t>Nacionalidade</w:t>
                </w:r>
              </w:p>
            </w:tc>
            <w:tc>
              <w:tcPr>
                <w:tcW w:w="6014" w:type="dxa"/>
                <w:shd w:val="clear" w:color="auto" w:fill="auto"/>
              </w:tcPr>
              <w:p w:rsidR="00CE76E5" w:rsidRPr="004A652F" w:rsidRDefault="00CE76E5" w:rsidP="00A75EF0">
                <w:pPr>
                  <w:spacing w:before="2" w:after="2"/>
                  <w:jc w:val="both"/>
                  <w:rPr>
                    <w:rFonts w:asciiTheme="minorHAnsi" w:eastAsia="Times New Roman" w:hAnsiTheme="minorHAnsi" w:cs="Calibri"/>
                    <w:sz w:val="20"/>
                    <w:szCs w:val="20"/>
                    <w:lang w:eastAsia="pt-BR"/>
                  </w:rPr>
                </w:pPr>
                <w:r w:rsidRPr="004A652F">
                  <w:rPr>
                    <w:rFonts w:asciiTheme="minorHAnsi" w:eastAsia="Times New Roman" w:hAnsiTheme="minorHAnsi" w:cs="Calibri"/>
                    <w:sz w:val="20"/>
                    <w:szCs w:val="20"/>
                    <w:lang w:eastAsia="pt-BR"/>
                  </w:rPr>
                  <w:t>Paraguaia</w:t>
                </w:r>
              </w:p>
            </w:tc>
          </w:tr>
          <w:tr w:rsidR="00CE76E5" w:rsidRPr="004A652F" w:rsidTr="00A75EF0">
            <w:tc>
              <w:tcPr>
                <w:tcW w:w="3261" w:type="dxa"/>
                <w:shd w:val="clear" w:color="auto" w:fill="auto"/>
              </w:tcPr>
              <w:p w:rsidR="00CE76E5" w:rsidRPr="004A652F" w:rsidRDefault="00CE76E5" w:rsidP="00A75EF0">
                <w:pPr>
                  <w:spacing w:before="2" w:after="2"/>
                  <w:jc w:val="both"/>
                  <w:rPr>
                    <w:rFonts w:asciiTheme="minorHAnsi" w:eastAsia="Times New Roman" w:hAnsiTheme="minorHAnsi" w:cs="Calibri"/>
                    <w:sz w:val="20"/>
                    <w:szCs w:val="20"/>
                    <w:lang w:eastAsia="pt-BR"/>
                  </w:rPr>
                </w:pPr>
                <w:r w:rsidRPr="004A652F">
                  <w:rPr>
                    <w:rFonts w:asciiTheme="minorHAnsi" w:eastAsia="Times New Roman" w:hAnsiTheme="minorHAnsi" w:cs="Calibri"/>
                    <w:sz w:val="20"/>
                    <w:szCs w:val="20"/>
                    <w:lang w:eastAsia="pt-BR"/>
                  </w:rPr>
                  <w:t>Naturalidade</w:t>
                </w:r>
              </w:p>
            </w:tc>
            <w:tc>
              <w:tcPr>
                <w:tcW w:w="6014" w:type="dxa"/>
                <w:shd w:val="clear" w:color="auto" w:fill="auto"/>
              </w:tcPr>
              <w:p w:rsidR="00CE76E5" w:rsidRPr="004A652F" w:rsidRDefault="00CE76E5" w:rsidP="00A75EF0">
                <w:pPr>
                  <w:spacing w:before="2" w:after="2"/>
                  <w:jc w:val="both"/>
                  <w:rPr>
                    <w:rFonts w:asciiTheme="minorHAnsi" w:eastAsia="Times New Roman" w:hAnsiTheme="minorHAnsi" w:cs="Calibri"/>
                    <w:sz w:val="20"/>
                    <w:szCs w:val="20"/>
                    <w:lang w:eastAsia="pt-BR"/>
                  </w:rPr>
                </w:pPr>
                <w:r w:rsidRPr="004A652F">
                  <w:rPr>
                    <w:rFonts w:asciiTheme="minorHAnsi" w:eastAsia="Times New Roman" w:hAnsiTheme="minorHAnsi" w:cs="Calibri"/>
                    <w:sz w:val="20"/>
                    <w:szCs w:val="20"/>
                    <w:lang w:eastAsia="pt-BR"/>
                  </w:rPr>
                  <w:t>Alto Paraná</w:t>
                </w:r>
              </w:p>
            </w:tc>
          </w:tr>
          <w:tr w:rsidR="00CE76E5" w:rsidRPr="004A652F" w:rsidTr="00A75EF0">
            <w:tc>
              <w:tcPr>
                <w:tcW w:w="3261" w:type="dxa"/>
                <w:shd w:val="clear" w:color="auto" w:fill="auto"/>
              </w:tcPr>
              <w:p w:rsidR="00CE76E5" w:rsidRPr="004A652F" w:rsidRDefault="00CE76E5" w:rsidP="00A75EF0">
                <w:pPr>
                  <w:spacing w:before="2" w:after="2"/>
                  <w:jc w:val="both"/>
                  <w:rPr>
                    <w:rFonts w:asciiTheme="minorHAnsi" w:eastAsia="Times New Roman" w:hAnsiTheme="minorHAnsi" w:cs="Calibri"/>
                    <w:sz w:val="20"/>
                    <w:szCs w:val="20"/>
                    <w:lang w:eastAsia="pt-BR"/>
                  </w:rPr>
                </w:pPr>
                <w:r w:rsidRPr="004A652F">
                  <w:rPr>
                    <w:rFonts w:asciiTheme="minorHAnsi" w:eastAsia="Times New Roman" w:hAnsiTheme="minorHAnsi" w:cs="Calibri"/>
                    <w:sz w:val="20"/>
                    <w:szCs w:val="20"/>
                    <w:lang w:eastAsia="pt-BR"/>
                  </w:rPr>
                  <w:lastRenderedPageBreak/>
                  <w:t>Data de nascimento</w:t>
                </w:r>
              </w:p>
            </w:tc>
            <w:tc>
              <w:tcPr>
                <w:tcW w:w="6014" w:type="dxa"/>
                <w:shd w:val="clear" w:color="auto" w:fill="auto"/>
              </w:tcPr>
              <w:p w:rsidR="00CE76E5" w:rsidRPr="004A652F" w:rsidRDefault="00CE76E5" w:rsidP="00A75EF0">
                <w:pPr>
                  <w:spacing w:before="2" w:after="2"/>
                  <w:jc w:val="both"/>
                  <w:rPr>
                    <w:rFonts w:asciiTheme="minorHAnsi" w:eastAsia="Times New Roman" w:hAnsiTheme="minorHAnsi" w:cs="Calibri"/>
                    <w:sz w:val="20"/>
                    <w:szCs w:val="20"/>
                    <w:lang w:eastAsia="pt-BR"/>
                  </w:rPr>
                </w:pPr>
                <w:r w:rsidRPr="004A652F">
                  <w:rPr>
                    <w:rFonts w:asciiTheme="minorHAnsi" w:eastAsia="Times New Roman" w:hAnsiTheme="minorHAnsi" w:cs="Calibri"/>
                    <w:sz w:val="20"/>
                    <w:szCs w:val="20"/>
                    <w:lang w:eastAsia="pt-BR"/>
                  </w:rPr>
                  <w:t>07/02/1979</w:t>
                </w:r>
              </w:p>
            </w:tc>
          </w:tr>
          <w:tr w:rsidR="00CE76E5" w:rsidRPr="004A652F" w:rsidTr="00A75EF0">
            <w:tc>
              <w:tcPr>
                <w:tcW w:w="3261" w:type="dxa"/>
                <w:shd w:val="clear" w:color="auto" w:fill="auto"/>
              </w:tcPr>
              <w:p w:rsidR="00CE76E5" w:rsidRPr="004A652F" w:rsidRDefault="00CE76E5" w:rsidP="00A75EF0">
                <w:pPr>
                  <w:spacing w:before="2" w:after="2"/>
                  <w:jc w:val="both"/>
                  <w:rPr>
                    <w:rFonts w:asciiTheme="minorHAnsi" w:eastAsia="Times New Roman" w:hAnsiTheme="minorHAnsi" w:cs="Calibri"/>
                    <w:sz w:val="20"/>
                    <w:szCs w:val="20"/>
                    <w:lang w:eastAsia="pt-BR"/>
                  </w:rPr>
                </w:pPr>
                <w:r w:rsidRPr="004A652F">
                  <w:rPr>
                    <w:rFonts w:asciiTheme="minorHAnsi" w:eastAsia="Times New Roman" w:hAnsiTheme="minorHAnsi" w:cs="Calibri"/>
                    <w:sz w:val="20"/>
                    <w:szCs w:val="20"/>
                    <w:lang w:eastAsia="pt-BR"/>
                  </w:rPr>
                  <w:t>Identidade de estrangeiro e ou Brasileiro</w:t>
                </w:r>
              </w:p>
            </w:tc>
            <w:tc>
              <w:tcPr>
                <w:tcW w:w="6014" w:type="dxa"/>
                <w:shd w:val="clear" w:color="auto" w:fill="auto"/>
              </w:tcPr>
              <w:p w:rsidR="00CE76E5" w:rsidRPr="004A652F" w:rsidRDefault="00CE76E5" w:rsidP="00A75EF0">
                <w:pPr>
                  <w:spacing w:before="2" w:after="2"/>
                  <w:jc w:val="both"/>
                  <w:rPr>
                    <w:rFonts w:asciiTheme="minorHAnsi" w:eastAsia="Times New Roman" w:hAnsiTheme="minorHAnsi" w:cs="Calibri"/>
                    <w:sz w:val="20"/>
                    <w:szCs w:val="20"/>
                    <w:lang w:eastAsia="pt-BR"/>
                  </w:rPr>
                </w:pPr>
                <w:r w:rsidRPr="004A652F">
                  <w:rPr>
                    <w:rFonts w:asciiTheme="minorHAnsi" w:eastAsia="Times New Roman" w:hAnsiTheme="minorHAnsi" w:cs="Calibri"/>
                    <w:sz w:val="20"/>
                    <w:szCs w:val="20"/>
                    <w:lang w:eastAsia="pt-BR"/>
                  </w:rPr>
                  <w:t>V696706-U</w:t>
                </w:r>
              </w:p>
            </w:tc>
          </w:tr>
          <w:tr w:rsidR="00CE76E5" w:rsidRPr="004A652F" w:rsidTr="00A75EF0">
            <w:tc>
              <w:tcPr>
                <w:tcW w:w="3261" w:type="dxa"/>
                <w:shd w:val="clear" w:color="auto" w:fill="auto"/>
              </w:tcPr>
              <w:p w:rsidR="00CE76E5" w:rsidRPr="004A652F" w:rsidRDefault="00CE76E5" w:rsidP="00A75EF0">
                <w:pPr>
                  <w:spacing w:before="2" w:after="2"/>
                  <w:jc w:val="both"/>
                  <w:rPr>
                    <w:rFonts w:asciiTheme="minorHAnsi" w:eastAsia="Times New Roman" w:hAnsiTheme="minorHAnsi" w:cs="Calibri"/>
                    <w:sz w:val="20"/>
                    <w:szCs w:val="20"/>
                    <w:lang w:eastAsia="pt-BR"/>
                  </w:rPr>
                </w:pPr>
                <w:r w:rsidRPr="004A652F">
                  <w:rPr>
                    <w:rFonts w:asciiTheme="minorHAnsi" w:eastAsia="Times New Roman" w:hAnsiTheme="minorHAnsi" w:cs="Calibri"/>
                    <w:sz w:val="20"/>
                    <w:szCs w:val="20"/>
                    <w:lang w:eastAsia="pt-BR"/>
                  </w:rPr>
                  <w:t>CPF</w:t>
                </w:r>
              </w:p>
            </w:tc>
            <w:tc>
              <w:tcPr>
                <w:tcW w:w="6014" w:type="dxa"/>
                <w:shd w:val="clear" w:color="auto" w:fill="auto"/>
              </w:tcPr>
              <w:p w:rsidR="00CE76E5" w:rsidRPr="004A652F" w:rsidRDefault="00CE76E5" w:rsidP="00A75EF0">
                <w:pPr>
                  <w:spacing w:before="2" w:after="2"/>
                  <w:jc w:val="both"/>
                  <w:rPr>
                    <w:rFonts w:asciiTheme="minorHAnsi" w:eastAsia="Times New Roman" w:hAnsiTheme="minorHAnsi" w:cs="Calibri"/>
                    <w:sz w:val="20"/>
                    <w:szCs w:val="20"/>
                    <w:lang w:eastAsia="pt-BR"/>
                  </w:rPr>
                </w:pPr>
                <w:r w:rsidRPr="004A652F">
                  <w:rPr>
                    <w:rFonts w:asciiTheme="minorHAnsi" w:eastAsia="Times New Roman" w:hAnsiTheme="minorHAnsi" w:cs="Calibri"/>
                    <w:sz w:val="20"/>
                    <w:szCs w:val="20"/>
                    <w:lang w:eastAsia="pt-BR"/>
                  </w:rPr>
                  <w:t>846.701.500-49</w:t>
                </w:r>
              </w:p>
            </w:tc>
          </w:tr>
          <w:tr w:rsidR="00CE76E5" w:rsidRPr="004A652F" w:rsidTr="00A75EF0">
            <w:tc>
              <w:tcPr>
                <w:tcW w:w="3261" w:type="dxa"/>
                <w:shd w:val="clear" w:color="auto" w:fill="auto"/>
              </w:tcPr>
              <w:p w:rsidR="00CE76E5" w:rsidRPr="004A652F" w:rsidRDefault="00CE76E5" w:rsidP="00A75EF0">
                <w:pPr>
                  <w:spacing w:before="2" w:after="2"/>
                  <w:jc w:val="both"/>
                  <w:rPr>
                    <w:rFonts w:asciiTheme="minorHAnsi" w:eastAsia="Times New Roman" w:hAnsiTheme="minorHAnsi" w:cs="Calibri"/>
                    <w:sz w:val="20"/>
                    <w:szCs w:val="20"/>
                    <w:lang w:eastAsia="pt-BR"/>
                  </w:rPr>
                </w:pPr>
                <w:r w:rsidRPr="004A652F">
                  <w:rPr>
                    <w:rFonts w:asciiTheme="minorHAnsi" w:eastAsia="Times New Roman" w:hAnsiTheme="minorHAnsi" w:cs="Calibri"/>
                    <w:sz w:val="20"/>
                    <w:szCs w:val="20"/>
                    <w:lang w:eastAsia="pt-BR"/>
                  </w:rPr>
                  <w:t>Endereço completo de residência no Brasil</w:t>
                </w:r>
              </w:p>
            </w:tc>
            <w:tc>
              <w:tcPr>
                <w:tcW w:w="6014" w:type="dxa"/>
                <w:shd w:val="clear" w:color="auto" w:fill="auto"/>
              </w:tcPr>
              <w:p w:rsidR="00CE76E5" w:rsidRPr="004A652F" w:rsidRDefault="00CE76E5" w:rsidP="00A75EF0">
                <w:pPr>
                  <w:spacing w:before="2" w:after="2"/>
                  <w:jc w:val="both"/>
                  <w:rPr>
                    <w:rFonts w:asciiTheme="minorHAnsi" w:eastAsia="Times New Roman" w:hAnsiTheme="minorHAnsi" w:cs="Calibri"/>
                    <w:sz w:val="20"/>
                    <w:szCs w:val="20"/>
                    <w:lang w:eastAsia="pt-BR"/>
                  </w:rPr>
                </w:pPr>
                <w:r w:rsidRPr="004A652F">
                  <w:rPr>
                    <w:rFonts w:asciiTheme="minorHAnsi" w:eastAsia="Times New Roman" w:hAnsiTheme="minorHAnsi" w:cs="Calibri"/>
                    <w:sz w:val="20"/>
                    <w:szCs w:val="20"/>
                    <w:lang w:eastAsia="pt-BR"/>
                  </w:rPr>
                  <w:t>Av. Cristóvão Colombo, 3736/205</w:t>
                </w:r>
              </w:p>
              <w:p w:rsidR="00CE76E5" w:rsidRPr="004A652F" w:rsidRDefault="00CE76E5" w:rsidP="00A75EF0">
                <w:pPr>
                  <w:spacing w:before="2" w:after="2"/>
                  <w:jc w:val="both"/>
                  <w:rPr>
                    <w:rFonts w:asciiTheme="minorHAnsi" w:eastAsia="Times New Roman" w:hAnsiTheme="minorHAnsi" w:cs="Calibri"/>
                    <w:sz w:val="20"/>
                    <w:szCs w:val="20"/>
                    <w:lang w:eastAsia="pt-BR"/>
                  </w:rPr>
                </w:pPr>
                <w:r w:rsidRPr="004A652F">
                  <w:rPr>
                    <w:rFonts w:asciiTheme="minorHAnsi" w:eastAsia="Times New Roman" w:hAnsiTheme="minorHAnsi" w:cs="Calibri"/>
                    <w:sz w:val="20"/>
                    <w:szCs w:val="20"/>
                    <w:lang w:eastAsia="pt-BR"/>
                  </w:rPr>
                  <w:t>Bairro Floresta, Porto Alegre/</w:t>
                </w:r>
                <w:proofErr w:type="gramStart"/>
                <w:r w:rsidRPr="004A652F">
                  <w:rPr>
                    <w:rFonts w:asciiTheme="minorHAnsi" w:eastAsia="Times New Roman" w:hAnsiTheme="minorHAnsi" w:cs="Calibri"/>
                    <w:sz w:val="20"/>
                    <w:szCs w:val="20"/>
                    <w:lang w:eastAsia="pt-BR"/>
                  </w:rPr>
                  <w:t>RS</w:t>
                </w:r>
                <w:proofErr w:type="gramEnd"/>
              </w:p>
            </w:tc>
          </w:tr>
        </w:tbl>
        <w:p w:rsidR="00CE76E5" w:rsidRPr="004A652F" w:rsidRDefault="00CE76E5" w:rsidP="00CE76E5">
          <w:pPr>
            <w:spacing w:before="2" w:after="2"/>
            <w:ind w:firstLine="1134"/>
            <w:jc w:val="both"/>
            <w:rPr>
              <w:rFonts w:asciiTheme="minorHAnsi" w:eastAsia="Times New Roman" w:hAnsiTheme="minorHAnsi" w:cs="Calibri"/>
              <w:sz w:val="20"/>
              <w:szCs w:val="20"/>
              <w:lang w:eastAsia="pt-BR"/>
            </w:rPr>
          </w:pPr>
        </w:p>
        <w:tbl>
          <w:tblPr>
            <w:tblW w:w="0" w:type="auto"/>
            <w:tblInd w:w="10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261"/>
            <w:gridCol w:w="6014"/>
          </w:tblGrid>
          <w:tr w:rsidR="00CE76E5" w:rsidRPr="004A652F" w:rsidTr="00A75EF0">
            <w:tc>
              <w:tcPr>
                <w:tcW w:w="9275" w:type="dxa"/>
                <w:gridSpan w:val="2"/>
                <w:shd w:val="clear" w:color="auto" w:fill="D9D9D9"/>
              </w:tcPr>
              <w:p w:rsidR="00CE76E5" w:rsidRPr="004A652F" w:rsidRDefault="00CE76E5" w:rsidP="00A75EF0">
                <w:pPr>
                  <w:spacing w:before="2" w:after="2"/>
                  <w:jc w:val="both"/>
                  <w:rPr>
                    <w:rFonts w:asciiTheme="minorHAnsi" w:eastAsia="Times New Roman" w:hAnsiTheme="minorHAnsi" w:cs="Calibri"/>
                    <w:b/>
                    <w:sz w:val="20"/>
                    <w:szCs w:val="20"/>
                    <w:lang w:eastAsia="pt-BR"/>
                  </w:rPr>
                </w:pPr>
                <w:proofErr w:type="gramStart"/>
                <w:r w:rsidRPr="004A652F">
                  <w:rPr>
                    <w:rFonts w:asciiTheme="minorHAnsi" w:eastAsia="Times New Roman" w:hAnsiTheme="minorHAnsi" w:cs="Calibri"/>
                    <w:b/>
                    <w:sz w:val="20"/>
                    <w:szCs w:val="20"/>
                    <w:lang w:eastAsia="pt-BR"/>
                  </w:rPr>
                  <w:t>2 - FORMAÇÃO</w:t>
                </w:r>
                <w:proofErr w:type="gramEnd"/>
                <w:r w:rsidRPr="004A652F">
                  <w:rPr>
                    <w:rFonts w:asciiTheme="minorHAnsi" w:eastAsia="Times New Roman" w:hAnsiTheme="minorHAnsi" w:cs="Calibri"/>
                    <w:b/>
                    <w:sz w:val="20"/>
                    <w:szCs w:val="20"/>
                    <w:lang w:eastAsia="pt-BR"/>
                  </w:rPr>
                  <w:t xml:space="preserve"> PROFISSIONAL</w:t>
                </w:r>
              </w:p>
            </w:tc>
          </w:tr>
          <w:tr w:rsidR="00CE76E5" w:rsidRPr="004A652F" w:rsidTr="00A75EF0">
            <w:tc>
              <w:tcPr>
                <w:tcW w:w="3261" w:type="dxa"/>
                <w:shd w:val="clear" w:color="auto" w:fill="auto"/>
              </w:tcPr>
              <w:p w:rsidR="00CE76E5" w:rsidRPr="004A652F" w:rsidRDefault="00CE76E5" w:rsidP="00A75EF0">
                <w:pPr>
                  <w:spacing w:before="2" w:after="2"/>
                  <w:jc w:val="both"/>
                  <w:rPr>
                    <w:rFonts w:asciiTheme="minorHAnsi" w:eastAsia="Times New Roman" w:hAnsiTheme="minorHAnsi" w:cs="Calibri"/>
                    <w:sz w:val="20"/>
                    <w:szCs w:val="20"/>
                    <w:lang w:eastAsia="pt-BR"/>
                  </w:rPr>
                </w:pPr>
                <w:r w:rsidRPr="004A652F">
                  <w:rPr>
                    <w:rFonts w:asciiTheme="minorHAnsi" w:eastAsia="Times New Roman" w:hAnsiTheme="minorHAnsi" w:cs="Calibri"/>
                    <w:sz w:val="20"/>
                    <w:szCs w:val="20"/>
                    <w:lang w:eastAsia="pt-BR"/>
                  </w:rPr>
                  <w:t>Instituição de formação</w:t>
                </w:r>
              </w:p>
            </w:tc>
            <w:tc>
              <w:tcPr>
                <w:tcW w:w="6014" w:type="dxa"/>
                <w:shd w:val="clear" w:color="auto" w:fill="auto"/>
              </w:tcPr>
              <w:p w:rsidR="00CE76E5" w:rsidRPr="004A652F" w:rsidRDefault="00CE76E5" w:rsidP="00A75EF0">
                <w:pPr>
                  <w:spacing w:before="2" w:after="2"/>
                  <w:jc w:val="both"/>
                  <w:rPr>
                    <w:rFonts w:asciiTheme="minorHAnsi" w:eastAsia="Times New Roman" w:hAnsiTheme="minorHAnsi" w:cs="Calibri"/>
                    <w:i/>
                    <w:sz w:val="20"/>
                    <w:szCs w:val="20"/>
                    <w:lang w:eastAsia="pt-BR"/>
                  </w:rPr>
                </w:pPr>
                <w:proofErr w:type="spellStart"/>
                <w:r w:rsidRPr="004A652F">
                  <w:rPr>
                    <w:rFonts w:asciiTheme="minorHAnsi" w:eastAsia="Times New Roman" w:hAnsiTheme="minorHAnsi" w:cs="Calibri"/>
                    <w:i/>
                    <w:sz w:val="20"/>
                    <w:szCs w:val="20"/>
                    <w:lang w:eastAsia="pt-BR"/>
                  </w:rPr>
                  <w:t>Universidad</w:t>
                </w:r>
                <w:proofErr w:type="spellEnd"/>
                <w:r w:rsidRPr="004A652F">
                  <w:rPr>
                    <w:rFonts w:asciiTheme="minorHAnsi" w:eastAsia="Times New Roman" w:hAnsiTheme="minorHAnsi" w:cs="Calibri"/>
                    <w:i/>
                    <w:sz w:val="20"/>
                    <w:szCs w:val="20"/>
                    <w:lang w:eastAsia="pt-BR"/>
                  </w:rPr>
                  <w:t xml:space="preserve"> Nacional de Asunción</w:t>
                </w:r>
              </w:p>
            </w:tc>
          </w:tr>
          <w:tr w:rsidR="00CE76E5" w:rsidRPr="004A652F" w:rsidTr="00A75EF0">
            <w:tc>
              <w:tcPr>
                <w:tcW w:w="3261" w:type="dxa"/>
                <w:shd w:val="clear" w:color="auto" w:fill="auto"/>
              </w:tcPr>
              <w:p w:rsidR="00CE76E5" w:rsidRPr="004A652F" w:rsidRDefault="00CE76E5" w:rsidP="00A75EF0">
                <w:pPr>
                  <w:spacing w:before="2" w:after="2"/>
                  <w:jc w:val="both"/>
                  <w:rPr>
                    <w:rFonts w:asciiTheme="minorHAnsi" w:eastAsia="Times New Roman" w:hAnsiTheme="minorHAnsi" w:cs="Calibri"/>
                    <w:sz w:val="20"/>
                    <w:szCs w:val="20"/>
                    <w:lang w:eastAsia="pt-BR"/>
                  </w:rPr>
                </w:pPr>
                <w:r w:rsidRPr="004A652F">
                  <w:rPr>
                    <w:rFonts w:asciiTheme="minorHAnsi" w:eastAsia="Times New Roman" w:hAnsiTheme="minorHAnsi" w:cs="Calibri"/>
                    <w:sz w:val="20"/>
                    <w:szCs w:val="20"/>
                    <w:lang w:eastAsia="pt-BR"/>
                  </w:rPr>
                  <w:t>Curso de formação</w:t>
                </w:r>
              </w:p>
            </w:tc>
            <w:tc>
              <w:tcPr>
                <w:tcW w:w="6014" w:type="dxa"/>
                <w:shd w:val="clear" w:color="auto" w:fill="auto"/>
              </w:tcPr>
              <w:p w:rsidR="00CE76E5" w:rsidRPr="004A652F" w:rsidRDefault="00CE76E5" w:rsidP="00A75EF0">
                <w:pPr>
                  <w:spacing w:before="2" w:after="2"/>
                  <w:jc w:val="both"/>
                  <w:rPr>
                    <w:rFonts w:asciiTheme="minorHAnsi" w:eastAsia="Times New Roman" w:hAnsiTheme="minorHAnsi" w:cs="Calibri"/>
                    <w:sz w:val="20"/>
                    <w:szCs w:val="20"/>
                    <w:lang w:eastAsia="pt-BR"/>
                  </w:rPr>
                </w:pPr>
                <w:proofErr w:type="spellStart"/>
                <w:r w:rsidRPr="004A652F">
                  <w:rPr>
                    <w:rFonts w:asciiTheme="minorHAnsi" w:eastAsia="Times New Roman" w:hAnsiTheme="minorHAnsi" w:cs="Calibri"/>
                    <w:sz w:val="20"/>
                    <w:szCs w:val="20"/>
                    <w:lang w:eastAsia="pt-BR"/>
                  </w:rPr>
                  <w:t>Arquitectura</w:t>
                </w:r>
                <w:proofErr w:type="spellEnd"/>
                <w:r w:rsidRPr="004A652F">
                  <w:rPr>
                    <w:rFonts w:asciiTheme="minorHAnsi" w:eastAsia="Times New Roman" w:hAnsiTheme="minorHAnsi" w:cs="Calibri"/>
                    <w:sz w:val="20"/>
                    <w:szCs w:val="20"/>
                    <w:lang w:eastAsia="pt-BR"/>
                  </w:rPr>
                  <w:t xml:space="preserve"> </w:t>
                </w:r>
              </w:p>
            </w:tc>
          </w:tr>
          <w:tr w:rsidR="00CE76E5" w:rsidRPr="004A652F" w:rsidTr="00A75EF0">
            <w:tc>
              <w:tcPr>
                <w:tcW w:w="3261" w:type="dxa"/>
                <w:shd w:val="clear" w:color="auto" w:fill="auto"/>
              </w:tcPr>
              <w:p w:rsidR="00CE76E5" w:rsidRPr="004A652F" w:rsidRDefault="00CE76E5" w:rsidP="00A75EF0">
                <w:pPr>
                  <w:spacing w:before="2" w:after="2"/>
                  <w:jc w:val="both"/>
                  <w:rPr>
                    <w:rFonts w:asciiTheme="minorHAnsi" w:eastAsia="Times New Roman" w:hAnsiTheme="minorHAnsi" w:cs="Calibri"/>
                    <w:sz w:val="20"/>
                    <w:szCs w:val="20"/>
                    <w:lang w:eastAsia="pt-BR"/>
                  </w:rPr>
                </w:pPr>
                <w:r w:rsidRPr="004A652F">
                  <w:rPr>
                    <w:rFonts w:asciiTheme="minorHAnsi" w:eastAsia="Times New Roman" w:hAnsiTheme="minorHAnsi" w:cs="Calibri"/>
                    <w:sz w:val="20"/>
                    <w:szCs w:val="20"/>
                    <w:lang w:eastAsia="pt-BR"/>
                  </w:rPr>
                  <w:t>Cidade</w:t>
                </w:r>
              </w:p>
            </w:tc>
            <w:tc>
              <w:tcPr>
                <w:tcW w:w="6014" w:type="dxa"/>
                <w:shd w:val="clear" w:color="auto" w:fill="auto"/>
              </w:tcPr>
              <w:p w:rsidR="00CE76E5" w:rsidRPr="004A652F" w:rsidRDefault="00CE76E5" w:rsidP="00A75EF0">
                <w:pPr>
                  <w:spacing w:before="2" w:after="2"/>
                  <w:jc w:val="both"/>
                  <w:rPr>
                    <w:rFonts w:asciiTheme="minorHAnsi" w:eastAsia="Times New Roman" w:hAnsiTheme="minorHAnsi" w:cs="Calibri"/>
                    <w:sz w:val="20"/>
                    <w:szCs w:val="20"/>
                    <w:lang w:eastAsia="pt-BR"/>
                  </w:rPr>
                </w:pPr>
                <w:r w:rsidRPr="004A652F">
                  <w:rPr>
                    <w:rFonts w:asciiTheme="minorHAnsi" w:eastAsia="Times New Roman" w:hAnsiTheme="minorHAnsi" w:cs="Calibri"/>
                    <w:sz w:val="20"/>
                    <w:szCs w:val="20"/>
                    <w:lang w:eastAsia="pt-BR"/>
                  </w:rPr>
                  <w:t>Asunción</w:t>
                </w:r>
              </w:p>
            </w:tc>
          </w:tr>
          <w:tr w:rsidR="00CE76E5" w:rsidRPr="004A652F" w:rsidTr="00A75EF0">
            <w:tc>
              <w:tcPr>
                <w:tcW w:w="3261" w:type="dxa"/>
                <w:shd w:val="clear" w:color="auto" w:fill="auto"/>
              </w:tcPr>
              <w:p w:rsidR="00CE76E5" w:rsidRPr="004A652F" w:rsidRDefault="00CE76E5" w:rsidP="00A75EF0">
                <w:pPr>
                  <w:spacing w:before="2" w:after="2"/>
                  <w:jc w:val="both"/>
                  <w:rPr>
                    <w:rFonts w:asciiTheme="minorHAnsi" w:eastAsia="Times New Roman" w:hAnsiTheme="minorHAnsi" w:cs="Calibri"/>
                    <w:sz w:val="20"/>
                    <w:szCs w:val="20"/>
                    <w:lang w:eastAsia="pt-BR"/>
                  </w:rPr>
                </w:pPr>
                <w:r w:rsidRPr="004A652F">
                  <w:rPr>
                    <w:rFonts w:asciiTheme="minorHAnsi" w:eastAsia="Times New Roman" w:hAnsiTheme="minorHAnsi" w:cs="Calibri"/>
                    <w:sz w:val="20"/>
                    <w:szCs w:val="20"/>
                    <w:lang w:eastAsia="pt-BR"/>
                  </w:rPr>
                  <w:t>País</w:t>
                </w:r>
              </w:p>
            </w:tc>
            <w:tc>
              <w:tcPr>
                <w:tcW w:w="6014" w:type="dxa"/>
                <w:shd w:val="clear" w:color="auto" w:fill="auto"/>
              </w:tcPr>
              <w:p w:rsidR="00CE76E5" w:rsidRPr="004A652F" w:rsidRDefault="00CE76E5" w:rsidP="00A75EF0">
                <w:pPr>
                  <w:spacing w:before="2" w:after="2"/>
                  <w:jc w:val="both"/>
                  <w:rPr>
                    <w:rFonts w:asciiTheme="minorHAnsi" w:eastAsia="Times New Roman" w:hAnsiTheme="minorHAnsi" w:cs="Calibri"/>
                    <w:sz w:val="20"/>
                    <w:szCs w:val="20"/>
                    <w:lang w:eastAsia="pt-BR"/>
                  </w:rPr>
                </w:pPr>
                <w:proofErr w:type="spellStart"/>
                <w:r w:rsidRPr="004A652F">
                  <w:rPr>
                    <w:rFonts w:asciiTheme="minorHAnsi" w:eastAsia="Times New Roman" w:hAnsiTheme="minorHAnsi" w:cs="Calibri"/>
                    <w:sz w:val="20"/>
                    <w:szCs w:val="20"/>
                    <w:lang w:eastAsia="pt-BR"/>
                  </w:rPr>
                  <w:t>Paraguay</w:t>
                </w:r>
                <w:proofErr w:type="spellEnd"/>
              </w:p>
            </w:tc>
          </w:tr>
          <w:tr w:rsidR="00CE76E5" w:rsidRPr="004A652F" w:rsidTr="00A75EF0">
            <w:tc>
              <w:tcPr>
                <w:tcW w:w="3261" w:type="dxa"/>
                <w:shd w:val="clear" w:color="auto" w:fill="auto"/>
              </w:tcPr>
              <w:p w:rsidR="00CE76E5" w:rsidRPr="004A652F" w:rsidRDefault="00CE76E5" w:rsidP="00A75EF0">
                <w:pPr>
                  <w:spacing w:before="2" w:after="2"/>
                  <w:jc w:val="both"/>
                  <w:rPr>
                    <w:rFonts w:asciiTheme="minorHAnsi" w:eastAsia="Times New Roman" w:hAnsiTheme="minorHAnsi" w:cs="Calibri"/>
                    <w:sz w:val="20"/>
                    <w:szCs w:val="20"/>
                    <w:lang w:eastAsia="pt-BR"/>
                  </w:rPr>
                </w:pPr>
                <w:r w:rsidRPr="004A652F">
                  <w:rPr>
                    <w:rFonts w:asciiTheme="minorHAnsi" w:eastAsia="Times New Roman" w:hAnsiTheme="minorHAnsi" w:cs="Calibri"/>
                    <w:sz w:val="20"/>
                    <w:szCs w:val="20"/>
                    <w:lang w:eastAsia="pt-BR"/>
                  </w:rPr>
                  <w:t>Data de expedição do diploma</w:t>
                </w:r>
              </w:p>
            </w:tc>
            <w:tc>
              <w:tcPr>
                <w:tcW w:w="6014" w:type="dxa"/>
                <w:shd w:val="clear" w:color="auto" w:fill="auto"/>
              </w:tcPr>
              <w:p w:rsidR="00CE76E5" w:rsidRPr="004A652F" w:rsidRDefault="00CE76E5" w:rsidP="00A75EF0">
                <w:pPr>
                  <w:spacing w:before="2" w:after="2"/>
                  <w:jc w:val="both"/>
                  <w:rPr>
                    <w:rFonts w:asciiTheme="minorHAnsi" w:eastAsia="Times New Roman" w:hAnsiTheme="minorHAnsi" w:cs="Calibri"/>
                    <w:sz w:val="20"/>
                    <w:szCs w:val="20"/>
                    <w:lang w:eastAsia="pt-BR"/>
                  </w:rPr>
                </w:pPr>
                <w:r w:rsidRPr="004A652F">
                  <w:rPr>
                    <w:rFonts w:asciiTheme="minorHAnsi" w:eastAsia="Times New Roman" w:hAnsiTheme="minorHAnsi" w:cs="Calibri"/>
                    <w:sz w:val="20"/>
                    <w:szCs w:val="20"/>
                    <w:lang w:eastAsia="pt-BR"/>
                  </w:rPr>
                  <w:t>16/11/2009</w:t>
                </w:r>
              </w:p>
            </w:tc>
          </w:tr>
        </w:tbl>
        <w:p w:rsidR="00CE76E5" w:rsidRPr="004A652F" w:rsidRDefault="00CE76E5" w:rsidP="00CE76E5">
          <w:pPr>
            <w:spacing w:before="2" w:after="2"/>
            <w:ind w:firstLine="1134"/>
            <w:jc w:val="both"/>
            <w:rPr>
              <w:rFonts w:asciiTheme="minorHAnsi" w:eastAsia="Times New Roman" w:hAnsiTheme="minorHAnsi" w:cs="Calibri"/>
              <w:sz w:val="20"/>
              <w:szCs w:val="20"/>
              <w:lang w:eastAsia="pt-BR"/>
            </w:rPr>
          </w:pPr>
        </w:p>
        <w:tbl>
          <w:tblPr>
            <w:tblW w:w="0" w:type="auto"/>
            <w:tblInd w:w="10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261"/>
            <w:gridCol w:w="5953"/>
          </w:tblGrid>
          <w:tr w:rsidR="00CE76E5" w:rsidRPr="004A652F" w:rsidTr="00A75EF0">
            <w:tc>
              <w:tcPr>
                <w:tcW w:w="9214" w:type="dxa"/>
                <w:gridSpan w:val="2"/>
                <w:shd w:val="clear" w:color="auto" w:fill="D9D9D9"/>
              </w:tcPr>
              <w:p w:rsidR="00CE76E5" w:rsidRPr="004A652F" w:rsidRDefault="00CE76E5" w:rsidP="00A75EF0">
                <w:pPr>
                  <w:spacing w:before="2" w:after="2"/>
                  <w:jc w:val="both"/>
                  <w:rPr>
                    <w:rFonts w:asciiTheme="minorHAnsi" w:eastAsia="Times New Roman" w:hAnsiTheme="minorHAnsi" w:cs="Calibri"/>
                    <w:b/>
                    <w:sz w:val="20"/>
                    <w:szCs w:val="20"/>
                    <w:lang w:eastAsia="pt-BR"/>
                  </w:rPr>
                </w:pPr>
                <w:proofErr w:type="gramStart"/>
                <w:r w:rsidRPr="004A652F">
                  <w:rPr>
                    <w:rFonts w:asciiTheme="minorHAnsi" w:eastAsia="Times New Roman" w:hAnsiTheme="minorHAnsi" w:cs="Calibri"/>
                    <w:b/>
                    <w:sz w:val="20"/>
                    <w:szCs w:val="20"/>
                    <w:lang w:eastAsia="pt-BR"/>
                  </w:rPr>
                  <w:t>3 - REVALIDAÇÃO</w:t>
                </w:r>
                <w:proofErr w:type="gramEnd"/>
                <w:r w:rsidRPr="004A652F">
                  <w:rPr>
                    <w:rFonts w:asciiTheme="minorHAnsi" w:eastAsia="Times New Roman" w:hAnsiTheme="minorHAnsi" w:cs="Calibri"/>
                    <w:b/>
                    <w:sz w:val="20"/>
                    <w:szCs w:val="20"/>
                    <w:lang w:eastAsia="pt-BR"/>
                  </w:rPr>
                  <w:t xml:space="preserve"> DO DIPLOMA</w:t>
                </w:r>
              </w:p>
            </w:tc>
          </w:tr>
          <w:tr w:rsidR="00CE76E5" w:rsidRPr="004A652F" w:rsidTr="00A75EF0">
            <w:tc>
              <w:tcPr>
                <w:tcW w:w="3261" w:type="dxa"/>
                <w:shd w:val="clear" w:color="auto" w:fill="auto"/>
              </w:tcPr>
              <w:p w:rsidR="00CE76E5" w:rsidRPr="004A652F" w:rsidRDefault="00CE76E5" w:rsidP="00A75EF0">
                <w:pPr>
                  <w:spacing w:before="2" w:after="2"/>
                  <w:jc w:val="both"/>
                  <w:rPr>
                    <w:rFonts w:asciiTheme="minorHAnsi" w:eastAsia="Times New Roman" w:hAnsiTheme="minorHAnsi" w:cs="Calibri"/>
                    <w:sz w:val="20"/>
                    <w:szCs w:val="20"/>
                    <w:lang w:eastAsia="pt-BR"/>
                  </w:rPr>
                </w:pPr>
                <w:r w:rsidRPr="004A652F">
                  <w:rPr>
                    <w:rFonts w:asciiTheme="minorHAnsi" w:eastAsia="Times New Roman" w:hAnsiTheme="minorHAnsi" w:cs="Calibri"/>
                    <w:sz w:val="20"/>
                    <w:szCs w:val="20"/>
                    <w:lang w:eastAsia="pt-BR"/>
                  </w:rPr>
                  <w:t>Instituição de revalidação</w:t>
                </w:r>
                <w:r w:rsidRPr="004A652F">
                  <w:rPr>
                    <w:rFonts w:asciiTheme="minorHAnsi" w:eastAsia="Times New Roman" w:hAnsiTheme="minorHAnsi" w:cs="Calibri"/>
                    <w:sz w:val="20"/>
                    <w:szCs w:val="20"/>
                    <w:vertAlign w:val="superscript"/>
                    <w:lang w:eastAsia="pt-BR"/>
                  </w:rPr>
                  <w:footnoteReference w:id="1"/>
                </w:r>
                <w:r w:rsidRPr="004A652F">
                  <w:rPr>
                    <w:rFonts w:asciiTheme="minorHAnsi" w:eastAsia="Times New Roman" w:hAnsiTheme="minorHAnsi" w:cs="Calibri"/>
                    <w:sz w:val="20"/>
                    <w:szCs w:val="20"/>
                    <w:lang w:eastAsia="pt-BR"/>
                  </w:rPr>
                  <w:t xml:space="preserve"> </w:t>
                </w:r>
              </w:p>
            </w:tc>
            <w:tc>
              <w:tcPr>
                <w:tcW w:w="5953" w:type="dxa"/>
                <w:shd w:val="clear" w:color="auto" w:fill="auto"/>
              </w:tcPr>
              <w:p w:rsidR="00CE76E5" w:rsidRPr="004A652F" w:rsidRDefault="00CE76E5" w:rsidP="00A75EF0">
                <w:pPr>
                  <w:spacing w:before="2" w:after="2"/>
                  <w:jc w:val="both"/>
                  <w:rPr>
                    <w:rFonts w:asciiTheme="minorHAnsi" w:eastAsia="Times New Roman" w:hAnsiTheme="minorHAnsi" w:cs="Calibri"/>
                    <w:sz w:val="20"/>
                    <w:szCs w:val="20"/>
                    <w:lang w:eastAsia="pt-BR"/>
                  </w:rPr>
                </w:pPr>
                <w:r w:rsidRPr="004A652F">
                  <w:rPr>
                    <w:rFonts w:asciiTheme="minorHAnsi" w:eastAsia="Times New Roman" w:hAnsiTheme="minorHAnsi" w:cs="Calibri"/>
                    <w:sz w:val="20"/>
                    <w:szCs w:val="20"/>
                    <w:lang w:eastAsia="pt-BR"/>
                  </w:rPr>
                  <w:t>Universidade Federal do Rio Grande do Sul</w:t>
                </w:r>
              </w:p>
            </w:tc>
          </w:tr>
          <w:tr w:rsidR="00CE76E5" w:rsidRPr="004A652F" w:rsidTr="00A75EF0">
            <w:tc>
              <w:tcPr>
                <w:tcW w:w="3261" w:type="dxa"/>
                <w:shd w:val="clear" w:color="auto" w:fill="auto"/>
              </w:tcPr>
              <w:p w:rsidR="00CE76E5" w:rsidRPr="004A652F" w:rsidRDefault="00CE76E5" w:rsidP="00A75EF0">
                <w:pPr>
                  <w:spacing w:before="2" w:after="2"/>
                  <w:jc w:val="both"/>
                  <w:rPr>
                    <w:rFonts w:asciiTheme="minorHAnsi" w:eastAsia="Times New Roman" w:hAnsiTheme="minorHAnsi" w:cs="Calibri"/>
                    <w:sz w:val="20"/>
                    <w:szCs w:val="20"/>
                    <w:lang w:eastAsia="pt-BR"/>
                  </w:rPr>
                </w:pPr>
                <w:r w:rsidRPr="004A652F">
                  <w:rPr>
                    <w:rFonts w:asciiTheme="minorHAnsi" w:eastAsia="Times New Roman" w:hAnsiTheme="minorHAnsi" w:cs="Calibri"/>
                    <w:sz w:val="20"/>
                    <w:szCs w:val="20"/>
                    <w:lang w:eastAsia="pt-BR"/>
                  </w:rPr>
                  <w:t>Cidade</w:t>
                </w:r>
              </w:p>
            </w:tc>
            <w:tc>
              <w:tcPr>
                <w:tcW w:w="5953" w:type="dxa"/>
                <w:shd w:val="clear" w:color="auto" w:fill="auto"/>
              </w:tcPr>
              <w:p w:rsidR="00CE76E5" w:rsidRPr="004A652F" w:rsidRDefault="00CE76E5" w:rsidP="00A75EF0">
                <w:pPr>
                  <w:spacing w:before="2" w:after="2"/>
                  <w:jc w:val="both"/>
                  <w:rPr>
                    <w:rFonts w:asciiTheme="minorHAnsi" w:eastAsia="Times New Roman" w:hAnsiTheme="minorHAnsi" w:cs="Calibri"/>
                    <w:sz w:val="20"/>
                    <w:szCs w:val="20"/>
                    <w:lang w:eastAsia="pt-BR"/>
                  </w:rPr>
                </w:pPr>
                <w:r w:rsidRPr="004A652F">
                  <w:rPr>
                    <w:rFonts w:asciiTheme="minorHAnsi" w:eastAsia="Times New Roman" w:hAnsiTheme="minorHAnsi" w:cs="Calibri"/>
                    <w:sz w:val="20"/>
                    <w:szCs w:val="20"/>
                    <w:lang w:eastAsia="pt-BR"/>
                  </w:rPr>
                  <w:t>Porto Alegre</w:t>
                </w:r>
              </w:p>
            </w:tc>
          </w:tr>
          <w:tr w:rsidR="00CE76E5" w:rsidRPr="004A652F" w:rsidTr="00A75EF0">
            <w:tc>
              <w:tcPr>
                <w:tcW w:w="3261" w:type="dxa"/>
                <w:shd w:val="clear" w:color="auto" w:fill="auto"/>
              </w:tcPr>
              <w:p w:rsidR="00CE76E5" w:rsidRPr="004A652F" w:rsidRDefault="00CE76E5" w:rsidP="00A75EF0">
                <w:pPr>
                  <w:spacing w:before="2" w:after="2"/>
                  <w:jc w:val="both"/>
                  <w:rPr>
                    <w:rFonts w:asciiTheme="minorHAnsi" w:eastAsia="Times New Roman" w:hAnsiTheme="minorHAnsi" w:cs="Calibri"/>
                    <w:sz w:val="20"/>
                    <w:szCs w:val="20"/>
                    <w:lang w:eastAsia="pt-BR"/>
                  </w:rPr>
                </w:pPr>
                <w:r w:rsidRPr="004A652F">
                  <w:rPr>
                    <w:rFonts w:asciiTheme="minorHAnsi" w:eastAsia="Times New Roman" w:hAnsiTheme="minorHAnsi" w:cs="Calibri"/>
                    <w:sz w:val="20"/>
                    <w:szCs w:val="20"/>
                    <w:lang w:eastAsia="pt-BR"/>
                  </w:rPr>
                  <w:t>UF</w:t>
                </w:r>
                <w:ins w:id="0" w:author="Cinetecnica Locacoes" w:date="2012-05-17T18:36:00Z">
                  <w:r w:rsidRPr="004A652F">
                    <w:rPr>
                      <w:rFonts w:asciiTheme="minorHAnsi" w:eastAsia="Times New Roman" w:hAnsiTheme="minorHAnsi" w:cs="Calibri"/>
                      <w:sz w:val="20"/>
                      <w:szCs w:val="20"/>
                      <w:lang w:eastAsia="pt-BR"/>
                    </w:rPr>
                    <w:t xml:space="preserve"> </w:t>
                  </w:r>
                </w:ins>
              </w:p>
            </w:tc>
            <w:tc>
              <w:tcPr>
                <w:tcW w:w="5953" w:type="dxa"/>
                <w:shd w:val="clear" w:color="auto" w:fill="auto"/>
              </w:tcPr>
              <w:p w:rsidR="00CE76E5" w:rsidRPr="004A652F" w:rsidRDefault="00CE76E5" w:rsidP="00A75EF0">
                <w:pPr>
                  <w:spacing w:before="2" w:after="2"/>
                  <w:jc w:val="both"/>
                  <w:rPr>
                    <w:rFonts w:asciiTheme="minorHAnsi" w:eastAsia="Times New Roman" w:hAnsiTheme="minorHAnsi" w:cs="Calibri"/>
                    <w:sz w:val="20"/>
                    <w:szCs w:val="20"/>
                    <w:lang w:eastAsia="pt-BR"/>
                  </w:rPr>
                </w:pPr>
                <w:r w:rsidRPr="004A652F">
                  <w:rPr>
                    <w:rFonts w:asciiTheme="minorHAnsi" w:eastAsia="Times New Roman" w:hAnsiTheme="minorHAnsi" w:cs="Calibri"/>
                    <w:sz w:val="20"/>
                    <w:szCs w:val="20"/>
                    <w:lang w:eastAsia="pt-BR"/>
                  </w:rPr>
                  <w:t>RS</w:t>
                </w:r>
              </w:p>
            </w:tc>
          </w:tr>
          <w:tr w:rsidR="00CE76E5" w:rsidRPr="004A652F" w:rsidTr="00A75EF0">
            <w:tc>
              <w:tcPr>
                <w:tcW w:w="3261" w:type="dxa"/>
                <w:shd w:val="clear" w:color="auto" w:fill="auto"/>
              </w:tcPr>
              <w:p w:rsidR="00CE76E5" w:rsidRPr="004A652F" w:rsidRDefault="00CE76E5" w:rsidP="00A75EF0">
                <w:pPr>
                  <w:spacing w:before="2" w:after="2"/>
                  <w:jc w:val="both"/>
                  <w:rPr>
                    <w:rFonts w:asciiTheme="minorHAnsi" w:eastAsia="Times New Roman" w:hAnsiTheme="minorHAnsi" w:cs="Calibri"/>
                    <w:sz w:val="20"/>
                    <w:szCs w:val="20"/>
                    <w:lang w:eastAsia="pt-BR"/>
                  </w:rPr>
                </w:pPr>
                <w:r w:rsidRPr="004A652F">
                  <w:rPr>
                    <w:rFonts w:asciiTheme="minorHAnsi" w:eastAsia="Times New Roman" w:hAnsiTheme="minorHAnsi" w:cs="Calibri"/>
                    <w:sz w:val="20"/>
                    <w:szCs w:val="20"/>
                    <w:lang w:eastAsia="pt-BR"/>
                  </w:rPr>
                  <w:t>Data de expedição</w:t>
                </w:r>
              </w:p>
            </w:tc>
            <w:tc>
              <w:tcPr>
                <w:tcW w:w="5953" w:type="dxa"/>
                <w:shd w:val="clear" w:color="auto" w:fill="auto"/>
              </w:tcPr>
              <w:p w:rsidR="00CE76E5" w:rsidRPr="004A652F" w:rsidRDefault="00CE76E5" w:rsidP="00A75EF0">
                <w:pPr>
                  <w:spacing w:before="2" w:after="2"/>
                  <w:jc w:val="both"/>
                  <w:rPr>
                    <w:rFonts w:asciiTheme="minorHAnsi" w:eastAsia="Times New Roman" w:hAnsiTheme="minorHAnsi" w:cs="Calibri"/>
                    <w:sz w:val="20"/>
                    <w:szCs w:val="20"/>
                    <w:lang w:eastAsia="pt-BR"/>
                  </w:rPr>
                </w:pPr>
                <w:r w:rsidRPr="004A652F">
                  <w:rPr>
                    <w:rFonts w:asciiTheme="minorHAnsi" w:eastAsia="Times New Roman" w:hAnsiTheme="minorHAnsi" w:cs="Calibri"/>
                    <w:sz w:val="20"/>
                    <w:szCs w:val="20"/>
                    <w:lang w:eastAsia="pt-BR"/>
                  </w:rPr>
                  <w:t>11/04/2012</w:t>
                </w:r>
              </w:p>
            </w:tc>
          </w:tr>
        </w:tbl>
        <w:p w:rsidR="00CE76E5" w:rsidRDefault="00CE76E5" w:rsidP="00CE76E5">
          <w:pPr>
            <w:ind w:left="2124"/>
            <w:jc w:val="center"/>
            <w:rPr>
              <w:rFonts w:asciiTheme="minorHAnsi" w:hAnsiTheme="minorHAnsi" w:cs="Arial"/>
              <w:sz w:val="20"/>
              <w:szCs w:val="20"/>
            </w:rPr>
          </w:pPr>
        </w:p>
        <w:p w:rsidR="00CE76E5" w:rsidRPr="004A652F" w:rsidRDefault="00CE76E5" w:rsidP="00CE76E5">
          <w:pPr>
            <w:ind w:left="2124"/>
            <w:jc w:val="center"/>
            <w:rPr>
              <w:rFonts w:asciiTheme="minorHAnsi" w:hAnsiTheme="minorHAnsi" w:cs="Arial"/>
              <w:sz w:val="20"/>
              <w:szCs w:val="20"/>
            </w:rPr>
          </w:pPr>
          <w:r w:rsidRPr="004A652F">
            <w:rPr>
              <w:rFonts w:asciiTheme="minorHAnsi" w:hAnsiTheme="minorHAnsi" w:cs="Arial"/>
              <w:sz w:val="20"/>
              <w:szCs w:val="20"/>
            </w:rPr>
            <w:t>Esta é a deliberação desta Comissão.</w:t>
          </w:r>
        </w:p>
        <w:p w:rsidR="00CE76E5" w:rsidRPr="004A652F" w:rsidRDefault="00CE76E5" w:rsidP="00CE76E5">
          <w:pPr>
            <w:ind w:left="2124"/>
            <w:jc w:val="center"/>
            <w:rPr>
              <w:rFonts w:asciiTheme="minorHAnsi" w:hAnsiTheme="minorHAnsi" w:cs="Arial"/>
              <w:sz w:val="20"/>
              <w:szCs w:val="20"/>
            </w:rPr>
          </w:pPr>
        </w:p>
        <w:p w:rsidR="00CE76E5" w:rsidRPr="004A652F" w:rsidRDefault="00CE76E5" w:rsidP="00CE76E5">
          <w:pPr>
            <w:ind w:left="2124"/>
            <w:jc w:val="center"/>
            <w:rPr>
              <w:rFonts w:asciiTheme="minorHAnsi" w:hAnsiTheme="minorHAnsi" w:cs="Arial"/>
              <w:sz w:val="20"/>
              <w:szCs w:val="20"/>
            </w:rPr>
          </w:pPr>
          <w:r w:rsidRPr="004A652F">
            <w:rPr>
              <w:rFonts w:asciiTheme="minorHAnsi" w:hAnsiTheme="minorHAnsi" w:cs="Arial"/>
              <w:sz w:val="20"/>
              <w:szCs w:val="20"/>
            </w:rPr>
            <w:t>Nestes termos, roga-se pelo encaminhamento para o Plenário do CAU/RS para aprovação e posterior envio à Comissão de Ensino e Formação do CAU/BR.</w:t>
          </w:r>
        </w:p>
        <w:p w:rsidR="00CE76E5" w:rsidRPr="004A652F" w:rsidRDefault="00CE76E5" w:rsidP="00CE76E5">
          <w:pPr>
            <w:ind w:left="2124"/>
            <w:jc w:val="center"/>
            <w:rPr>
              <w:rFonts w:asciiTheme="minorHAnsi" w:hAnsiTheme="minorHAnsi" w:cs="Arial"/>
              <w:sz w:val="20"/>
              <w:szCs w:val="20"/>
            </w:rPr>
          </w:pPr>
        </w:p>
        <w:p w:rsidR="00CE76E5" w:rsidRDefault="00CE76E5" w:rsidP="00CE76E5">
          <w:pPr>
            <w:ind w:left="2124"/>
            <w:jc w:val="center"/>
            <w:rPr>
              <w:rFonts w:asciiTheme="minorHAnsi" w:hAnsiTheme="minorHAnsi" w:cs="Arial"/>
              <w:sz w:val="20"/>
              <w:szCs w:val="20"/>
            </w:rPr>
          </w:pPr>
          <w:r w:rsidRPr="004A652F">
            <w:rPr>
              <w:rFonts w:asciiTheme="minorHAnsi" w:hAnsiTheme="minorHAnsi" w:cs="Arial"/>
              <w:sz w:val="20"/>
              <w:szCs w:val="20"/>
            </w:rPr>
            <w:t>Porto Alegre, 27 de fevereiro de 2015.</w:t>
          </w:r>
        </w:p>
        <w:p w:rsidR="00CE76E5" w:rsidRPr="004A652F" w:rsidRDefault="00CE76E5" w:rsidP="00CE76E5">
          <w:pPr>
            <w:ind w:left="2124"/>
            <w:jc w:val="center"/>
            <w:rPr>
              <w:rFonts w:asciiTheme="minorHAnsi" w:hAnsiTheme="minorHAnsi" w:cs="Arial"/>
              <w:sz w:val="20"/>
              <w:szCs w:val="20"/>
            </w:rPr>
          </w:pPr>
        </w:p>
        <w:p w:rsidR="00CE76E5" w:rsidRPr="004A652F" w:rsidRDefault="00CE76E5" w:rsidP="00CE76E5">
          <w:pPr>
            <w:ind w:left="2124"/>
            <w:jc w:val="center"/>
            <w:rPr>
              <w:rFonts w:asciiTheme="minorHAnsi" w:hAnsiTheme="minorHAnsi" w:cs="Arial"/>
              <w:b/>
              <w:sz w:val="20"/>
              <w:szCs w:val="20"/>
            </w:rPr>
          </w:pPr>
          <w:r w:rsidRPr="004A652F">
            <w:rPr>
              <w:rFonts w:asciiTheme="minorHAnsi" w:hAnsiTheme="minorHAnsi" w:cs="Arial"/>
              <w:b/>
              <w:sz w:val="20"/>
              <w:szCs w:val="20"/>
            </w:rPr>
            <w:t>LUIZ ANTONIO VERÍSSIMO</w:t>
          </w:r>
        </w:p>
        <w:p w:rsidR="00CE76E5" w:rsidRPr="004A652F" w:rsidRDefault="00CE76E5" w:rsidP="00CE76E5">
          <w:pPr>
            <w:ind w:left="2124"/>
            <w:jc w:val="center"/>
            <w:rPr>
              <w:rFonts w:asciiTheme="minorHAnsi" w:hAnsiTheme="minorHAnsi" w:cs="Arial"/>
              <w:sz w:val="20"/>
              <w:szCs w:val="20"/>
            </w:rPr>
          </w:pPr>
          <w:r w:rsidRPr="004A652F">
            <w:rPr>
              <w:rFonts w:asciiTheme="minorHAnsi" w:hAnsiTheme="minorHAnsi" w:cs="Arial"/>
              <w:sz w:val="20"/>
              <w:szCs w:val="20"/>
            </w:rPr>
            <w:t>Coordenador da Comissão de Ensino e Formação</w:t>
          </w:r>
        </w:p>
        <w:p w:rsidR="00CE76E5" w:rsidRPr="004A652F" w:rsidRDefault="00CE76E5" w:rsidP="00CE76E5">
          <w:pPr>
            <w:ind w:left="2124"/>
            <w:jc w:val="center"/>
            <w:rPr>
              <w:rFonts w:asciiTheme="minorHAnsi" w:hAnsiTheme="minorHAnsi" w:cs="Arial"/>
              <w:sz w:val="20"/>
              <w:szCs w:val="20"/>
            </w:rPr>
          </w:pPr>
          <w:proofErr w:type="gramStart"/>
          <w:r w:rsidRPr="004A652F">
            <w:rPr>
              <w:rFonts w:asciiTheme="minorHAnsi" w:hAnsiTheme="minorHAnsi" w:cs="Arial"/>
              <w:sz w:val="20"/>
              <w:szCs w:val="20"/>
            </w:rPr>
            <w:t>Conselho de Arquitetura e Urbanismo do Rio Grande do Sul</w:t>
          </w:r>
          <w:r>
            <w:rPr>
              <w:rFonts w:asciiTheme="minorHAnsi" w:hAnsiTheme="minorHAnsi" w:cs="Arial"/>
              <w:sz w:val="20"/>
              <w:szCs w:val="20"/>
            </w:rPr>
            <w:t>”</w:t>
          </w:r>
          <w:proofErr w:type="gramEnd"/>
        </w:p>
        <w:p w:rsidR="0032104E" w:rsidRPr="00D4008C" w:rsidRDefault="0032104E" w:rsidP="00CE76E5">
          <w:pPr>
            <w:ind w:left="2124"/>
            <w:jc w:val="center"/>
            <w:rPr>
              <w:rFonts w:ascii="Calibri" w:hAnsi="Calibri" w:cs="Calibri"/>
              <w:b/>
              <w:bCs/>
              <w:sz w:val="20"/>
            </w:rPr>
          </w:pPr>
        </w:p>
        <w:p w:rsidR="00C62942" w:rsidRPr="00C62942" w:rsidRDefault="008A3373" w:rsidP="0032104E">
          <w:pPr>
            <w:ind w:left="1416" w:firstLine="24"/>
            <w:jc w:val="center"/>
            <w:rPr>
              <w:rFonts w:asciiTheme="minorHAnsi" w:hAnsiTheme="minorHAnsi" w:cs="Arial"/>
              <w:i/>
              <w:sz w:val="20"/>
              <w:szCs w:val="20"/>
            </w:rPr>
          </w:pPr>
        </w:p>
      </w:sdtContent>
    </w:sdt>
    <w:p w:rsidR="00C62942" w:rsidRPr="00C62942" w:rsidRDefault="00C62942" w:rsidP="00C62942">
      <w:pPr>
        <w:suppressAutoHyphens/>
        <w:ind w:left="2268"/>
        <w:jc w:val="both"/>
        <w:rPr>
          <w:rFonts w:asciiTheme="minorHAnsi" w:hAnsiTheme="minorHAnsi" w:cs="Arial"/>
          <w:color w:val="FF0000"/>
        </w:rPr>
      </w:pPr>
    </w:p>
    <w:p w:rsidR="007B6A10" w:rsidRPr="003919F5" w:rsidRDefault="007B6A10" w:rsidP="00227D8B">
      <w:pPr>
        <w:suppressAutoHyphens/>
        <w:ind w:left="720" w:hanging="360"/>
        <w:rPr>
          <w:rFonts w:asciiTheme="minorHAnsi" w:hAnsiTheme="minorHAnsi" w:cstheme="minorHAnsi"/>
        </w:rPr>
      </w:pPr>
    </w:p>
    <w:p w:rsidR="00013A12" w:rsidRDefault="00013A12" w:rsidP="00227D8B">
      <w:pPr>
        <w:pStyle w:val="PargrafodaLista"/>
        <w:numPr>
          <w:ilvl w:val="0"/>
          <w:numId w:val="6"/>
        </w:numPr>
        <w:suppressAutoHyphens/>
        <w:spacing w:after="0"/>
        <w:ind w:left="720"/>
        <w:jc w:val="both"/>
        <w:rPr>
          <w:rFonts w:asciiTheme="minorHAnsi" w:hAnsiTheme="minorHAnsi" w:cstheme="minorHAnsi"/>
        </w:rPr>
      </w:pPr>
      <w:r w:rsidRPr="00EB1C42">
        <w:rPr>
          <w:rFonts w:asciiTheme="minorHAnsi" w:hAnsiTheme="minorHAnsi" w:cstheme="minorHAnsi"/>
        </w:rPr>
        <w:t xml:space="preserve">A deliberação </w:t>
      </w:r>
      <w:r w:rsidRPr="00BE3D36">
        <w:rPr>
          <w:rFonts w:asciiTheme="minorHAnsi" w:hAnsiTheme="minorHAnsi" w:cstheme="minorHAnsi"/>
        </w:rPr>
        <w:t xml:space="preserve">teve </w:t>
      </w:r>
      <w:sdt>
        <w:sdtPr>
          <w:rPr>
            <w:rFonts w:asciiTheme="minorHAnsi" w:hAnsiTheme="minorHAnsi" w:cstheme="minorHAnsi"/>
          </w:rPr>
          <w:id w:val="770506072"/>
          <w:placeholder>
            <w:docPart w:val="DefaultPlaceholder_1082065158"/>
          </w:placeholder>
          <w:text/>
        </w:sdtPr>
        <w:sdtEndPr/>
        <w:sdtContent>
          <w:r w:rsidR="00CE76E5">
            <w:rPr>
              <w:rFonts w:asciiTheme="minorHAnsi" w:hAnsiTheme="minorHAnsi" w:cstheme="minorHAnsi"/>
            </w:rPr>
            <w:t>13</w:t>
          </w:r>
          <w:r w:rsidR="00CA619C">
            <w:rPr>
              <w:rFonts w:asciiTheme="minorHAnsi" w:hAnsiTheme="minorHAnsi" w:cstheme="minorHAnsi"/>
            </w:rPr>
            <w:t xml:space="preserve"> </w:t>
          </w:r>
          <w:r w:rsidRPr="00BE3D36">
            <w:rPr>
              <w:rFonts w:asciiTheme="minorHAnsi" w:hAnsiTheme="minorHAnsi" w:cstheme="minorHAnsi"/>
            </w:rPr>
            <w:t xml:space="preserve">votos a favor e </w:t>
          </w:r>
          <w:r w:rsidR="00CE76E5">
            <w:rPr>
              <w:rFonts w:asciiTheme="minorHAnsi" w:hAnsiTheme="minorHAnsi" w:cstheme="minorHAnsi"/>
            </w:rPr>
            <w:t>03</w:t>
          </w:r>
          <w:r w:rsidR="00CA619C">
            <w:rPr>
              <w:rFonts w:asciiTheme="minorHAnsi" w:hAnsiTheme="minorHAnsi" w:cstheme="minorHAnsi"/>
            </w:rPr>
            <w:t xml:space="preserve"> </w:t>
          </w:r>
          <w:r w:rsidRPr="00BE3D36">
            <w:rPr>
              <w:rFonts w:asciiTheme="minorHAnsi" w:hAnsiTheme="minorHAnsi" w:cstheme="minorHAnsi"/>
            </w:rPr>
            <w:t>ausência</w:t>
          </w:r>
          <w:r w:rsidR="00BE3D36">
            <w:rPr>
              <w:rFonts w:asciiTheme="minorHAnsi" w:hAnsiTheme="minorHAnsi" w:cstheme="minorHAnsi"/>
            </w:rPr>
            <w:t>s</w:t>
          </w:r>
        </w:sdtContent>
      </w:sdt>
      <w:r w:rsidRPr="00EB1C42">
        <w:rPr>
          <w:rFonts w:asciiTheme="minorHAnsi" w:hAnsiTheme="minorHAnsi" w:cstheme="minorHAnsi"/>
        </w:rPr>
        <w:t xml:space="preserve">, conforme lista de votação </w:t>
      </w:r>
      <w:r>
        <w:rPr>
          <w:rFonts w:asciiTheme="minorHAnsi" w:hAnsiTheme="minorHAnsi" w:cstheme="minorHAnsi"/>
        </w:rPr>
        <w:t>em anexo</w:t>
      </w:r>
      <w:r w:rsidRPr="00EB1C42">
        <w:rPr>
          <w:rFonts w:asciiTheme="minorHAnsi" w:hAnsiTheme="minorHAnsi" w:cstheme="minorHAnsi"/>
        </w:rPr>
        <w:t>.</w:t>
      </w:r>
    </w:p>
    <w:p w:rsidR="00191D73" w:rsidRPr="00191D73" w:rsidRDefault="00191D73" w:rsidP="00227D8B">
      <w:pPr>
        <w:suppressAutoHyphens/>
        <w:ind w:left="720" w:hanging="360"/>
        <w:jc w:val="both"/>
        <w:rPr>
          <w:rFonts w:asciiTheme="minorHAnsi" w:hAnsiTheme="minorHAnsi" w:cstheme="minorHAnsi"/>
        </w:rPr>
      </w:pPr>
    </w:p>
    <w:p w:rsidR="00013A12" w:rsidRPr="00EB1C42" w:rsidRDefault="00013A12" w:rsidP="00227D8B">
      <w:pPr>
        <w:pStyle w:val="PargrafodaLista"/>
        <w:numPr>
          <w:ilvl w:val="0"/>
          <w:numId w:val="6"/>
        </w:numPr>
        <w:suppressAutoHyphens/>
        <w:spacing w:after="0"/>
        <w:ind w:left="720"/>
        <w:jc w:val="both"/>
        <w:rPr>
          <w:rFonts w:asciiTheme="minorHAnsi" w:hAnsiTheme="minorHAnsi" w:cstheme="minorHAnsi"/>
        </w:rPr>
      </w:pPr>
      <w:r w:rsidRPr="00EB1C42">
        <w:rPr>
          <w:rFonts w:asciiTheme="minorHAnsi" w:hAnsiTheme="minorHAnsi" w:cstheme="minorHAnsi"/>
        </w:rPr>
        <w:t>Esta deliberação entra em vigor nesta data.</w:t>
      </w:r>
    </w:p>
    <w:p w:rsidR="002B5D0E" w:rsidRDefault="002B5D0E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195771" w:rsidRDefault="00195771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CE0956" w:rsidRPr="00EB1C42" w:rsidRDefault="00CE0956" w:rsidP="00CE0956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EB1C42">
        <w:rPr>
          <w:rFonts w:asciiTheme="minorHAnsi" w:hAnsiTheme="minorHAnsi" w:cs="Arial"/>
          <w:sz w:val="22"/>
          <w:szCs w:val="22"/>
        </w:rPr>
        <w:t xml:space="preserve">Porto Alegre, </w:t>
      </w:r>
      <w:sdt>
        <w:sdtPr>
          <w:rPr>
            <w:rFonts w:asciiTheme="minorHAnsi" w:hAnsiTheme="minorHAnsi" w:cs="Arial"/>
            <w:sz w:val="22"/>
            <w:szCs w:val="22"/>
          </w:rPr>
          <w:alias w:val="Data de Publicação"/>
          <w:tag w:val=""/>
          <w:id w:val="-350107233"/>
          <w:lock w:val="sdtContentLocked"/>
          <w:placeholder>
            <w:docPart w:val="E0387E6EC0794B5BAD385E7A480B8DEA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3-20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CE76E5">
            <w:rPr>
              <w:rFonts w:asciiTheme="minorHAnsi" w:hAnsiTheme="minorHAnsi" w:cs="Arial"/>
              <w:sz w:val="22"/>
              <w:szCs w:val="22"/>
            </w:rPr>
            <w:t>20 de março de 2015</w:t>
          </w:r>
        </w:sdtContent>
      </w:sdt>
      <w:r w:rsidRPr="00EB1C42">
        <w:rPr>
          <w:rFonts w:asciiTheme="minorHAnsi" w:hAnsiTheme="minorHAnsi" w:cs="Arial"/>
          <w:sz w:val="22"/>
          <w:szCs w:val="22"/>
        </w:rPr>
        <w:t>.</w:t>
      </w:r>
    </w:p>
    <w:p w:rsidR="00013A12" w:rsidRPr="00EB1C42" w:rsidRDefault="00013A12" w:rsidP="00013A12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13A12" w:rsidRPr="00160CD8" w:rsidRDefault="00013A12" w:rsidP="00160CD8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160CD8">
        <w:rPr>
          <w:rFonts w:asciiTheme="minorHAnsi" w:hAnsiTheme="minorHAnsi" w:cs="Arial"/>
          <w:b/>
          <w:sz w:val="22"/>
          <w:szCs w:val="22"/>
        </w:rPr>
        <w:t>Roberto Py Gomes da Silveira</w:t>
      </w:r>
    </w:p>
    <w:p w:rsidR="0090289B" w:rsidRDefault="00013A12" w:rsidP="007B6A10">
      <w:pPr>
        <w:jc w:val="center"/>
        <w:rPr>
          <w:rFonts w:asciiTheme="minorHAnsi" w:hAnsiTheme="minorHAnsi" w:cs="Arial"/>
          <w:sz w:val="22"/>
          <w:szCs w:val="22"/>
        </w:rPr>
      </w:pPr>
      <w:r w:rsidRPr="00160CD8">
        <w:rPr>
          <w:rFonts w:asciiTheme="minorHAnsi" w:hAnsiTheme="minorHAnsi" w:cs="Arial"/>
          <w:b/>
          <w:sz w:val="22"/>
          <w:szCs w:val="22"/>
        </w:rPr>
        <w:t xml:space="preserve"> Presidente do CAU/RS</w:t>
      </w:r>
      <w:r w:rsidRPr="00EB1C42">
        <w:rPr>
          <w:rFonts w:asciiTheme="minorHAnsi" w:hAnsiTheme="minorHAnsi" w:cs="Arial"/>
          <w:sz w:val="22"/>
          <w:szCs w:val="22"/>
        </w:rPr>
        <w:t xml:space="preserve"> </w:t>
      </w:r>
      <w:r w:rsidR="007118C3">
        <w:rPr>
          <w:rFonts w:asciiTheme="minorHAnsi" w:hAnsiTheme="minorHAnsi" w:cs="Arial"/>
          <w:sz w:val="22"/>
          <w:szCs w:val="22"/>
        </w:rPr>
        <w:tab/>
      </w:r>
    </w:p>
    <w:p w:rsidR="0090289B" w:rsidRDefault="0090289B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br w:type="page"/>
      </w:r>
    </w:p>
    <w:p w:rsidR="00CE76E5" w:rsidRPr="004A652F" w:rsidRDefault="00CE76E5" w:rsidP="00CE76E5">
      <w:pPr>
        <w:autoSpaceDE w:val="0"/>
        <w:autoSpaceDN w:val="0"/>
        <w:adjustRightInd w:val="0"/>
        <w:jc w:val="center"/>
        <w:rPr>
          <w:rFonts w:asciiTheme="minorHAnsi" w:eastAsiaTheme="minorHAnsi" w:hAnsiTheme="minorHAnsi" w:cs="Calibri"/>
          <w:color w:val="000000"/>
          <w:sz w:val="22"/>
          <w:szCs w:val="22"/>
        </w:rPr>
      </w:pPr>
      <w:r w:rsidRPr="004A652F">
        <w:rPr>
          <w:rFonts w:asciiTheme="minorHAnsi" w:eastAsiaTheme="minorHAnsi" w:hAnsiTheme="minorHAnsi" w:cs="Calibri"/>
          <w:b/>
          <w:bCs/>
          <w:color w:val="000000"/>
          <w:sz w:val="22"/>
          <w:szCs w:val="22"/>
        </w:rPr>
        <w:lastRenderedPageBreak/>
        <w:t>RESOLUÇÃO N° 26, DE 06 DE JUNHO DE 2012, ALTERADA PELA RESOLUÇÃO N° 87, DE 12 DE SETEMBRO DE 2014.</w:t>
      </w:r>
    </w:p>
    <w:p w:rsidR="00CE76E5" w:rsidRPr="004A652F" w:rsidRDefault="00CE76E5" w:rsidP="00CE76E5">
      <w:pPr>
        <w:autoSpaceDE w:val="0"/>
        <w:autoSpaceDN w:val="0"/>
        <w:adjustRightInd w:val="0"/>
        <w:jc w:val="center"/>
        <w:rPr>
          <w:rFonts w:asciiTheme="minorHAnsi" w:eastAsiaTheme="minorHAnsi" w:hAnsiTheme="minorHAnsi" w:cs="Calibri"/>
          <w:b/>
          <w:bCs/>
          <w:color w:val="000000"/>
          <w:sz w:val="22"/>
          <w:szCs w:val="22"/>
        </w:rPr>
      </w:pPr>
    </w:p>
    <w:p w:rsidR="00CE76E5" w:rsidRPr="004A652F" w:rsidRDefault="00CE76E5" w:rsidP="00CE76E5">
      <w:pPr>
        <w:autoSpaceDE w:val="0"/>
        <w:autoSpaceDN w:val="0"/>
        <w:adjustRightInd w:val="0"/>
        <w:jc w:val="center"/>
        <w:rPr>
          <w:rFonts w:asciiTheme="minorHAnsi" w:eastAsiaTheme="minorHAnsi" w:hAnsiTheme="minorHAnsi" w:cs="Calibri"/>
          <w:b/>
          <w:bCs/>
          <w:color w:val="000000"/>
          <w:sz w:val="22"/>
          <w:szCs w:val="22"/>
        </w:rPr>
      </w:pPr>
    </w:p>
    <w:p w:rsidR="00CE76E5" w:rsidRPr="004A652F" w:rsidRDefault="00CE76E5" w:rsidP="00CE76E5">
      <w:pPr>
        <w:autoSpaceDE w:val="0"/>
        <w:autoSpaceDN w:val="0"/>
        <w:adjustRightInd w:val="0"/>
        <w:jc w:val="center"/>
        <w:rPr>
          <w:rFonts w:asciiTheme="minorHAnsi" w:eastAsiaTheme="minorHAnsi" w:hAnsiTheme="minorHAnsi" w:cs="Calibri"/>
          <w:b/>
          <w:bCs/>
          <w:color w:val="000000"/>
          <w:sz w:val="22"/>
          <w:szCs w:val="22"/>
        </w:rPr>
      </w:pPr>
      <w:r w:rsidRPr="004A652F">
        <w:rPr>
          <w:rFonts w:asciiTheme="minorHAnsi" w:eastAsiaTheme="minorHAnsi" w:hAnsiTheme="minorHAnsi" w:cs="Calibri"/>
          <w:b/>
          <w:bCs/>
          <w:color w:val="000000"/>
          <w:sz w:val="22"/>
          <w:szCs w:val="22"/>
        </w:rPr>
        <w:t>ANEXO II</w:t>
      </w:r>
    </w:p>
    <w:p w:rsidR="00CE76E5" w:rsidRPr="004A652F" w:rsidRDefault="00CE76E5" w:rsidP="00CE76E5">
      <w:pPr>
        <w:autoSpaceDE w:val="0"/>
        <w:autoSpaceDN w:val="0"/>
        <w:adjustRightInd w:val="0"/>
        <w:jc w:val="center"/>
        <w:rPr>
          <w:rFonts w:asciiTheme="minorHAnsi" w:hAnsiTheme="minorHAnsi"/>
          <w:bCs/>
          <w:sz w:val="22"/>
          <w:szCs w:val="22"/>
        </w:rPr>
      </w:pPr>
    </w:p>
    <w:p w:rsidR="00CE76E5" w:rsidRPr="004A652F" w:rsidRDefault="00CE76E5" w:rsidP="00CE76E5">
      <w:pPr>
        <w:autoSpaceDE w:val="0"/>
        <w:autoSpaceDN w:val="0"/>
        <w:adjustRightInd w:val="0"/>
        <w:jc w:val="center"/>
        <w:rPr>
          <w:rFonts w:asciiTheme="minorHAnsi" w:hAnsiTheme="minorHAnsi" w:cs="Calibri"/>
          <w:b/>
          <w:sz w:val="22"/>
          <w:szCs w:val="22"/>
        </w:rPr>
      </w:pPr>
      <w:r w:rsidRPr="004A652F">
        <w:rPr>
          <w:rFonts w:asciiTheme="minorHAnsi" w:hAnsiTheme="minorHAnsi" w:cs="Calibri"/>
          <w:b/>
          <w:sz w:val="22"/>
          <w:szCs w:val="22"/>
        </w:rPr>
        <w:t>EQUIVALÊNCIA CURRICULAR</w:t>
      </w:r>
    </w:p>
    <w:p w:rsidR="00CE76E5" w:rsidRPr="004A652F" w:rsidRDefault="00CE76E5" w:rsidP="00CE76E5">
      <w:pPr>
        <w:autoSpaceDE w:val="0"/>
        <w:autoSpaceDN w:val="0"/>
        <w:adjustRightInd w:val="0"/>
        <w:jc w:val="center"/>
        <w:rPr>
          <w:rFonts w:asciiTheme="minorHAnsi" w:hAnsiTheme="minorHAnsi" w:cs="Calibri"/>
          <w:b/>
          <w:sz w:val="22"/>
          <w:szCs w:val="22"/>
        </w:rPr>
      </w:pPr>
      <w:r w:rsidRPr="004A652F">
        <w:rPr>
          <w:rFonts w:asciiTheme="minorHAnsi" w:hAnsiTheme="minorHAnsi" w:cs="Calibri"/>
          <w:sz w:val="22"/>
          <w:szCs w:val="22"/>
        </w:rPr>
        <w:t xml:space="preserve">Maria Fátima Bogado </w:t>
      </w:r>
      <w:proofErr w:type="spellStart"/>
      <w:r w:rsidRPr="004A652F">
        <w:rPr>
          <w:rFonts w:asciiTheme="minorHAnsi" w:hAnsiTheme="minorHAnsi" w:cs="Calibri"/>
          <w:sz w:val="22"/>
          <w:szCs w:val="22"/>
        </w:rPr>
        <w:t>Cantero</w:t>
      </w:r>
      <w:proofErr w:type="spellEnd"/>
      <w:r w:rsidRPr="004A652F">
        <w:rPr>
          <w:rFonts w:asciiTheme="minorHAnsi" w:hAnsiTheme="minorHAnsi" w:cs="Calibri"/>
          <w:sz w:val="22"/>
          <w:szCs w:val="22"/>
        </w:rPr>
        <w:t xml:space="preserve"> Leite</w:t>
      </w:r>
    </w:p>
    <w:p w:rsidR="00CE76E5" w:rsidRPr="004A652F" w:rsidRDefault="00CE76E5" w:rsidP="00CE76E5">
      <w:pPr>
        <w:rPr>
          <w:rFonts w:asciiTheme="minorHAnsi" w:hAnsiTheme="minorHAnsi" w:cs="Calibri"/>
          <w:b/>
          <w:sz w:val="22"/>
          <w:szCs w:val="22"/>
        </w:rPr>
      </w:pPr>
    </w:p>
    <w:tbl>
      <w:tblPr>
        <w:tblW w:w="9639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410"/>
        <w:gridCol w:w="3685"/>
        <w:gridCol w:w="1559"/>
      </w:tblGrid>
      <w:tr w:rsidR="00CE76E5" w:rsidRPr="004A652F" w:rsidTr="00A75EF0">
        <w:trPr>
          <w:cantSplit/>
        </w:trPr>
        <w:tc>
          <w:tcPr>
            <w:tcW w:w="4395" w:type="dxa"/>
            <w:gridSpan w:val="2"/>
            <w:vMerge w:val="restart"/>
            <w:tcBorders>
              <w:top w:val="single" w:sz="8" w:space="0" w:color="auto"/>
            </w:tcBorders>
            <w:shd w:val="pct12" w:color="000000" w:fill="FFFFFF"/>
            <w:vAlign w:val="center"/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A652F">
              <w:rPr>
                <w:rFonts w:asciiTheme="minorHAnsi" w:hAnsiTheme="minorHAnsi" w:cs="Calibri"/>
                <w:b/>
                <w:sz w:val="22"/>
                <w:szCs w:val="22"/>
              </w:rPr>
              <w:t>Matérias do currículo</w:t>
            </w:r>
            <w:r w:rsidRPr="004A652F">
              <w:rPr>
                <w:rFonts w:asciiTheme="minorHAnsi" w:hAnsiTheme="minorHAnsi" w:cs="Calibri"/>
                <w:b/>
                <w:sz w:val="22"/>
                <w:szCs w:val="22"/>
                <w:vertAlign w:val="superscript"/>
              </w:rPr>
              <w:footnoteReference w:id="2"/>
            </w:r>
          </w:p>
        </w:tc>
        <w:tc>
          <w:tcPr>
            <w:tcW w:w="5244" w:type="dxa"/>
            <w:gridSpan w:val="2"/>
            <w:tcBorders>
              <w:top w:val="single" w:sz="8" w:space="0" w:color="auto"/>
            </w:tcBorders>
            <w:shd w:val="pct12" w:color="000000" w:fill="FFFFFF"/>
            <w:vAlign w:val="center"/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A652F">
              <w:rPr>
                <w:rFonts w:asciiTheme="minorHAnsi" w:hAnsiTheme="minorHAnsi" w:cs="Calibri"/>
                <w:b/>
                <w:sz w:val="22"/>
                <w:szCs w:val="22"/>
              </w:rPr>
              <w:t>Histórico escolar do curso estrangeiro</w:t>
            </w:r>
          </w:p>
        </w:tc>
      </w:tr>
      <w:tr w:rsidR="00CE76E5" w:rsidRPr="004A652F" w:rsidTr="00A75EF0">
        <w:trPr>
          <w:cantSplit/>
        </w:trPr>
        <w:tc>
          <w:tcPr>
            <w:tcW w:w="4395" w:type="dxa"/>
            <w:gridSpan w:val="2"/>
            <w:vMerge/>
            <w:tcBorders>
              <w:bottom w:val="single" w:sz="8" w:space="0" w:color="auto"/>
            </w:tcBorders>
            <w:shd w:val="pct12" w:color="000000" w:fill="FFFFFF"/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3685" w:type="dxa"/>
            <w:tcBorders>
              <w:bottom w:val="single" w:sz="8" w:space="0" w:color="auto"/>
            </w:tcBorders>
            <w:shd w:val="pct12" w:color="000000" w:fill="FFFFFF"/>
            <w:vAlign w:val="center"/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A652F">
              <w:rPr>
                <w:rFonts w:asciiTheme="minorHAnsi" w:hAnsiTheme="minorHAnsi" w:cs="Calibri"/>
                <w:b/>
                <w:sz w:val="22"/>
                <w:szCs w:val="22"/>
              </w:rPr>
              <w:t>Disciplinas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shd w:val="pct12" w:color="000000" w:fill="FFFFFF"/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A652F">
              <w:rPr>
                <w:rFonts w:asciiTheme="minorHAnsi" w:hAnsiTheme="minorHAnsi" w:cs="Calibri"/>
                <w:b/>
                <w:sz w:val="22"/>
                <w:szCs w:val="22"/>
              </w:rPr>
              <w:t>Carga horária</w:t>
            </w:r>
          </w:p>
        </w:tc>
      </w:tr>
      <w:tr w:rsidR="00CE76E5" w:rsidRPr="004A652F" w:rsidTr="00A75EF0">
        <w:trPr>
          <w:cantSplit/>
          <w:trHeight w:val="539"/>
        </w:trPr>
        <w:tc>
          <w:tcPr>
            <w:tcW w:w="1985" w:type="dxa"/>
            <w:vMerge w:val="restart"/>
            <w:tcBorders>
              <w:top w:val="single" w:sz="8" w:space="0" w:color="auto"/>
            </w:tcBorders>
            <w:vAlign w:val="center"/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A652F">
              <w:rPr>
                <w:rFonts w:asciiTheme="minorHAnsi" w:hAnsiTheme="minorHAnsi" w:cs="Calibri"/>
                <w:b/>
                <w:sz w:val="22"/>
                <w:szCs w:val="22"/>
              </w:rPr>
              <w:t>Núcleo de Conhecimentos de Fundamentação</w:t>
            </w:r>
          </w:p>
        </w:tc>
        <w:tc>
          <w:tcPr>
            <w:tcW w:w="2410" w:type="dxa"/>
            <w:tcBorders>
              <w:top w:val="single" w:sz="8" w:space="0" w:color="auto"/>
            </w:tcBorders>
            <w:vAlign w:val="center"/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2"/>
                <w:szCs w:val="22"/>
              </w:rPr>
            </w:pPr>
            <w:r w:rsidRPr="004A652F">
              <w:rPr>
                <w:rFonts w:asciiTheme="minorHAnsi" w:hAnsiTheme="minorHAnsi" w:cs="Calibri"/>
                <w:sz w:val="22"/>
                <w:szCs w:val="22"/>
              </w:rPr>
              <w:t>Estética e história das artes</w:t>
            </w:r>
          </w:p>
        </w:tc>
        <w:tc>
          <w:tcPr>
            <w:tcW w:w="3685" w:type="dxa"/>
            <w:tcBorders>
              <w:top w:val="single" w:sz="8" w:space="0" w:color="auto"/>
            </w:tcBorders>
            <w:vAlign w:val="center"/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2"/>
                <w:szCs w:val="22"/>
              </w:rPr>
            </w:pPr>
            <w:r w:rsidRPr="004A652F">
              <w:rPr>
                <w:rFonts w:asciiTheme="minorHAnsi" w:hAnsiTheme="minorHAnsi" w:cs="Calibri"/>
                <w:sz w:val="22"/>
                <w:szCs w:val="22"/>
              </w:rPr>
              <w:t xml:space="preserve">Integradas a Introdução à Arquitetura Contemporânea; História da Arquitetura 1,4 e 5; Crítica </w:t>
            </w:r>
            <w:proofErr w:type="gramStart"/>
            <w:r w:rsidRPr="004A652F">
              <w:rPr>
                <w:rFonts w:asciiTheme="minorHAnsi" w:hAnsiTheme="minorHAnsi" w:cs="Calibri"/>
                <w:sz w:val="22"/>
                <w:szCs w:val="22"/>
              </w:rPr>
              <w:t>Arquitetônica</w:t>
            </w:r>
            <w:proofErr w:type="gramEnd"/>
          </w:p>
        </w:tc>
        <w:tc>
          <w:tcPr>
            <w:tcW w:w="1559" w:type="dxa"/>
            <w:tcBorders>
              <w:top w:val="single" w:sz="8" w:space="0" w:color="auto"/>
            </w:tcBorders>
            <w:vAlign w:val="center"/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4A652F">
              <w:rPr>
                <w:rFonts w:asciiTheme="minorHAnsi" w:hAnsiTheme="minorHAnsi" w:cs="Calibri"/>
                <w:sz w:val="22"/>
                <w:szCs w:val="22"/>
              </w:rPr>
              <w:t>-</w:t>
            </w:r>
          </w:p>
        </w:tc>
      </w:tr>
      <w:tr w:rsidR="00CE76E5" w:rsidRPr="004A652F" w:rsidTr="00A75EF0">
        <w:trPr>
          <w:cantSplit/>
          <w:trHeight w:val="240"/>
        </w:trPr>
        <w:tc>
          <w:tcPr>
            <w:tcW w:w="1985" w:type="dxa"/>
            <w:vMerge/>
            <w:vAlign w:val="center"/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2"/>
                <w:szCs w:val="22"/>
              </w:rPr>
            </w:pPr>
            <w:r w:rsidRPr="004A652F">
              <w:rPr>
                <w:rFonts w:asciiTheme="minorHAnsi" w:hAnsiTheme="minorHAnsi" w:cs="Calibri"/>
                <w:sz w:val="22"/>
                <w:szCs w:val="22"/>
              </w:rPr>
              <w:t xml:space="preserve">Estudos sociais, </w:t>
            </w:r>
            <w:proofErr w:type="gramStart"/>
            <w:r w:rsidRPr="004A652F">
              <w:rPr>
                <w:rFonts w:asciiTheme="minorHAnsi" w:hAnsiTheme="minorHAnsi" w:cs="Calibri"/>
                <w:sz w:val="22"/>
                <w:szCs w:val="22"/>
              </w:rPr>
              <w:t>econômicos</w:t>
            </w:r>
            <w:proofErr w:type="gramEnd"/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2"/>
                <w:szCs w:val="22"/>
              </w:rPr>
            </w:pPr>
            <w:r w:rsidRPr="004A652F">
              <w:rPr>
                <w:rFonts w:asciiTheme="minorHAnsi" w:hAnsiTheme="minorHAnsi" w:cs="Calibri"/>
                <w:sz w:val="22"/>
                <w:szCs w:val="22"/>
              </w:rPr>
              <w:t>Sociologia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4A652F">
              <w:rPr>
                <w:rFonts w:asciiTheme="minorHAnsi" w:hAnsiTheme="minorHAnsi" w:cs="Calibri"/>
                <w:sz w:val="22"/>
                <w:szCs w:val="22"/>
              </w:rPr>
              <w:t>51 h/a</w:t>
            </w:r>
          </w:p>
        </w:tc>
      </w:tr>
      <w:tr w:rsidR="00CE76E5" w:rsidRPr="004A652F" w:rsidTr="00A75EF0">
        <w:trPr>
          <w:cantSplit/>
          <w:trHeight w:val="240"/>
        </w:trPr>
        <w:tc>
          <w:tcPr>
            <w:tcW w:w="1985" w:type="dxa"/>
            <w:vMerge/>
            <w:vAlign w:val="center"/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2"/>
                <w:szCs w:val="22"/>
              </w:rPr>
            </w:pPr>
            <w:r w:rsidRPr="004A652F">
              <w:rPr>
                <w:rFonts w:asciiTheme="minorHAnsi" w:hAnsiTheme="minorHAnsi" w:cs="Calibri"/>
                <w:sz w:val="22"/>
                <w:szCs w:val="22"/>
              </w:rPr>
              <w:t>Estudos ambientais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4A652F">
              <w:rPr>
                <w:rFonts w:asciiTheme="minorHAnsi" w:hAnsiTheme="minorHAnsi" w:cs="Calibri"/>
                <w:sz w:val="22"/>
                <w:szCs w:val="22"/>
              </w:rPr>
              <w:t>-</w:t>
            </w:r>
          </w:p>
        </w:tc>
      </w:tr>
      <w:tr w:rsidR="00CE76E5" w:rsidRPr="004A652F" w:rsidTr="00A75EF0">
        <w:trPr>
          <w:cantSplit/>
          <w:trHeight w:val="484"/>
        </w:trPr>
        <w:tc>
          <w:tcPr>
            <w:tcW w:w="1985" w:type="dxa"/>
            <w:vMerge/>
            <w:vAlign w:val="center"/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2"/>
                <w:szCs w:val="22"/>
              </w:rPr>
            </w:pPr>
            <w:r w:rsidRPr="004A652F">
              <w:rPr>
                <w:rFonts w:asciiTheme="minorHAnsi" w:hAnsiTheme="minorHAnsi" w:cs="Calibri"/>
                <w:sz w:val="22"/>
                <w:szCs w:val="22"/>
              </w:rPr>
              <w:t>Desenho e meios de representação e expressão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E76E5" w:rsidRPr="004A652F" w:rsidRDefault="00CE76E5" w:rsidP="00A75EF0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4A652F">
              <w:rPr>
                <w:rFonts w:asciiTheme="minorHAnsi" w:hAnsiTheme="minorHAnsi" w:cs="Tahoma"/>
                <w:sz w:val="22"/>
                <w:szCs w:val="22"/>
              </w:rPr>
              <w:t xml:space="preserve">Introdução às Representações Arquitetônicas; Representação Arquitetônica </w:t>
            </w:r>
            <w:proofErr w:type="gramStart"/>
            <w:r w:rsidRPr="004A652F">
              <w:rPr>
                <w:rFonts w:asciiTheme="minorHAnsi" w:hAnsiTheme="minorHAnsi" w:cs="Tahoma"/>
                <w:sz w:val="22"/>
                <w:szCs w:val="22"/>
              </w:rPr>
              <w:t>1</w:t>
            </w:r>
            <w:proofErr w:type="gramEnd"/>
            <w:r w:rsidRPr="004A652F">
              <w:rPr>
                <w:rFonts w:asciiTheme="minorHAnsi" w:hAnsiTheme="minorHAnsi" w:cs="Tahoma"/>
                <w:sz w:val="22"/>
                <w:szCs w:val="22"/>
              </w:rPr>
              <w:t xml:space="preserve"> e 2</w:t>
            </w:r>
          </w:p>
          <w:p w:rsidR="00CE76E5" w:rsidRPr="004A652F" w:rsidRDefault="00CE76E5" w:rsidP="00A75EF0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4A652F">
              <w:rPr>
                <w:rFonts w:asciiTheme="minorHAnsi" w:hAnsiTheme="minorHAnsi" w:cs="Tahoma"/>
                <w:sz w:val="22"/>
                <w:szCs w:val="22"/>
              </w:rPr>
              <w:t xml:space="preserve">Geometria Descritiva Aplicada </w:t>
            </w:r>
            <w:proofErr w:type="gramStart"/>
            <w:r w:rsidRPr="004A652F">
              <w:rPr>
                <w:rFonts w:asciiTheme="minorHAnsi" w:hAnsiTheme="minorHAnsi" w:cs="Tahoma"/>
                <w:sz w:val="22"/>
                <w:szCs w:val="22"/>
              </w:rPr>
              <w:t>1</w:t>
            </w:r>
            <w:proofErr w:type="gramEnd"/>
            <w:r w:rsidRPr="004A652F">
              <w:rPr>
                <w:rFonts w:asciiTheme="minorHAnsi" w:hAnsiTheme="minorHAnsi" w:cs="Tahoma"/>
                <w:sz w:val="22"/>
                <w:szCs w:val="22"/>
              </w:rPr>
              <w:t xml:space="preserve"> e 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4A652F">
              <w:rPr>
                <w:rFonts w:asciiTheme="minorHAnsi" w:hAnsiTheme="minorHAnsi" w:cs="Calibri"/>
                <w:sz w:val="22"/>
                <w:szCs w:val="22"/>
              </w:rPr>
              <w:t>544 h/a</w:t>
            </w:r>
          </w:p>
        </w:tc>
      </w:tr>
      <w:tr w:rsidR="00CE76E5" w:rsidRPr="004A652F" w:rsidTr="00A75EF0">
        <w:trPr>
          <w:cantSplit/>
        </w:trPr>
        <w:tc>
          <w:tcPr>
            <w:tcW w:w="8080" w:type="dxa"/>
            <w:gridSpan w:val="3"/>
            <w:tcBorders>
              <w:top w:val="single" w:sz="6" w:space="0" w:color="auto"/>
              <w:bottom w:val="single" w:sz="4" w:space="0" w:color="auto"/>
            </w:tcBorders>
            <w:shd w:val="pct12" w:color="000000" w:fill="FFFFFF"/>
            <w:vAlign w:val="center"/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A652F">
              <w:rPr>
                <w:rFonts w:asciiTheme="minorHAnsi" w:hAnsiTheme="minorHAnsi" w:cs="Calibri"/>
                <w:b/>
                <w:sz w:val="22"/>
                <w:szCs w:val="22"/>
              </w:rPr>
              <w:t>Subtotal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4" w:space="0" w:color="auto"/>
            </w:tcBorders>
            <w:shd w:val="pct12" w:color="000000" w:fill="FFFFFF"/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A652F">
              <w:rPr>
                <w:rFonts w:asciiTheme="minorHAnsi" w:hAnsiTheme="minorHAnsi" w:cs="Calibri"/>
                <w:b/>
                <w:sz w:val="22"/>
                <w:szCs w:val="22"/>
              </w:rPr>
              <w:t>595 h/a</w:t>
            </w:r>
          </w:p>
        </w:tc>
      </w:tr>
    </w:tbl>
    <w:p w:rsidR="00CE76E5" w:rsidRPr="004A652F" w:rsidRDefault="00CE76E5" w:rsidP="00CE76E5">
      <w:pPr>
        <w:rPr>
          <w:rFonts w:asciiTheme="minorHAnsi" w:hAnsiTheme="minorHAnsi" w:cs="Calibri"/>
          <w:b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9639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410"/>
        <w:gridCol w:w="3685"/>
        <w:gridCol w:w="1559"/>
      </w:tblGrid>
      <w:tr w:rsidR="00CE76E5" w:rsidRPr="004A652F" w:rsidTr="00A75EF0">
        <w:trPr>
          <w:cantSplit/>
          <w:trHeight w:val="182"/>
        </w:trPr>
        <w:tc>
          <w:tcPr>
            <w:tcW w:w="1985" w:type="dxa"/>
            <w:vMerge w:val="restart"/>
            <w:tcBorders>
              <w:top w:val="single" w:sz="8" w:space="0" w:color="auto"/>
            </w:tcBorders>
            <w:vAlign w:val="center"/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A652F">
              <w:rPr>
                <w:rFonts w:asciiTheme="minorHAnsi" w:hAnsiTheme="minorHAnsi" w:cs="Calibri"/>
                <w:b/>
                <w:sz w:val="22"/>
                <w:szCs w:val="22"/>
              </w:rPr>
              <w:t>Núcleo de Conhecimentos Profissionais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</w:tcBorders>
            <w:vAlign w:val="center"/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2"/>
                <w:szCs w:val="22"/>
              </w:rPr>
            </w:pPr>
            <w:r w:rsidRPr="004A652F">
              <w:rPr>
                <w:rFonts w:asciiTheme="minorHAnsi" w:hAnsiTheme="minorHAnsi" w:cs="Calibri"/>
                <w:sz w:val="22"/>
                <w:szCs w:val="22"/>
              </w:rPr>
              <w:t xml:space="preserve">Teoria e história da arquitetura, do urbanismo e do </w:t>
            </w:r>
            <w:proofErr w:type="gramStart"/>
            <w:r w:rsidRPr="004A652F">
              <w:rPr>
                <w:rFonts w:asciiTheme="minorHAnsi" w:hAnsiTheme="minorHAnsi" w:cs="Calibri"/>
                <w:sz w:val="22"/>
                <w:szCs w:val="22"/>
              </w:rPr>
              <w:t>paisagismo</w:t>
            </w:r>
            <w:proofErr w:type="gramEnd"/>
          </w:p>
        </w:tc>
        <w:tc>
          <w:tcPr>
            <w:tcW w:w="368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2"/>
                <w:szCs w:val="22"/>
              </w:rPr>
            </w:pPr>
            <w:r w:rsidRPr="004A652F">
              <w:rPr>
                <w:rFonts w:asciiTheme="minorHAnsi" w:hAnsiTheme="minorHAnsi" w:cs="Calibri"/>
                <w:sz w:val="22"/>
                <w:szCs w:val="22"/>
              </w:rPr>
              <w:t xml:space="preserve">Teoria da Arquitetura 1, 2, 3 e </w:t>
            </w:r>
            <w:proofErr w:type="gramStart"/>
            <w:r w:rsidRPr="004A652F">
              <w:rPr>
                <w:rFonts w:asciiTheme="minorHAnsi" w:hAnsiTheme="minorHAnsi" w:cs="Calibri"/>
                <w:sz w:val="22"/>
                <w:szCs w:val="22"/>
              </w:rPr>
              <w:t>4</w:t>
            </w:r>
            <w:proofErr w:type="gramEnd"/>
          </w:p>
        </w:tc>
        <w:tc>
          <w:tcPr>
            <w:tcW w:w="155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4A652F">
              <w:rPr>
                <w:rFonts w:asciiTheme="minorHAnsi" w:hAnsiTheme="minorHAnsi" w:cs="Calibri"/>
                <w:sz w:val="22"/>
                <w:szCs w:val="22"/>
              </w:rPr>
              <w:t>136 h/a</w:t>
            </w:r>
          </w:p>
        </w:tc>
      </w:tr>
      <w:tr w:rsidR="00CE76E5" w:rsidRPr="004A652F" w:rsidTr="00A75EF0">
        <w:trPr>
          <w:cantSplit/>
          <w:trHeight w:val="240"/>
        </w:trPr>
        <w:tc>
          <w:tcPr>
            <w:tcW w:w="1985" w:type="dxa"/>
            <w:vMerge/>
            <w:tcBorders>
              <w:top w:val="single" w:sz="8" w:space="0" w:color="auto"/>
            </w:tcBorders>
            <w:vAlign w:val="center"/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2"/>
                <w:szCs w:val="22"/>
              </w:rPr>
            </w:pPr>
            <w:r w:rsidRPr="004A652F">
              <w:rPr>
                <w:rFonts w:asciiTheme="minorHAnsi" w:hAnsiTheme="minorHAnsi" w:cs="Calibri"/>
                <w:sz w:val="22"/>
                <w:szCs w:val="22"/>
              </w:rPr>
              <w:t xml:space="preserve">Introdução à Arquitetura Contemporânea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4A652F">
              <w:rPr>
                <w:rFonts w:asciiTheme="minorHAnsi" w:hAnsiTheme="minorHAnsi" w:cs="Calibri"/>
                <w:sz w:val="22"/>
                <w:szCs w:val="22"/>
              </w:rPr>
              <w:t>51 h/a</w:t>
            </w:r>
          </w:p>
        </w:tc>
      </w:tr>
      <w:tr w:rsidR="00CE76E5" w:rsidRPr="004A652F" w:rsidTr="00A75EF0">
        <w:trPr>
          <w:cantSplit/>
          <w:trHeight w:val="195"/>
        </w:trPr>
        <w:tc>
          <w:tcPr>
            <w:tcW w:w="1985" w:type="dxa"/>
            <w:vMerge/>
            <w:tcBorders>
              <w:top w:val="single" w:sz="8" w:space="0" w:color="auto"/>
            </w:tcBorders>
            <w:vAlign w:val="center"/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2"/>
                <w:szCs w:val="22"/>
              </w:rPr>
            </w:pPr>
            <w:r w:rsidRPr="004A652F">
              <w:rPr>
                <w:rFonts w:asciiTheme="minorHAnsi" w:hAnsiTheme="minorHAnsi" w:cs="Calibri"/>
                <w:sz w:val="22"/>
                <w:szCs w:val="22"/>
              </w:rPr>
              <w:t xml:space="preserve">História da Arquitetura 1, 2, 3, 4 e </w:t>
            </w:r>
            <w:proofErr w:type="gramStart"/>
            <w:r w:rsidRPr="004A652F">
              <w:rPr>
                <w:rFonts w:asciiTheme="minorHAnsi" w:hAnsiTheme="minorHAnsi" w:cs="Calibri"/>
                <w:sz w:val="22"/>
                <w:szCs w:val="22"/>
              </w:rPr>
              <w:t>5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4A652F">
              <w:rPr>
                <w:rFonts w:asciiTheme="minorHAnsi" w:hAnsiTheme="minorHAnsi" w:cs="Calibri"/>
                <w:sz w:val="22"/>
                <w:szCs w:val="22"/>
              </w:rPr>
              <w:t>255 h/a</w:t>
            </w:r>
          </w:p>
        </w:tc>
      </w:tr>
      <w:tr w:rsidR="00CE76E5" w:rsidRPr="004A652F" w:rsidTr="00A75EF0">
        <w:trPr>
          <w:cantSplit/>
          <w:trHeight w:val="120"/>
        </w:trPr>
        <w:tc>
          <w:tcPr>
            <w:tcW w:w="1985" w:type="dxa"/>
            <w:vMerge/>
            <w:tcBorders>
              <w:top w:val="single" w:sz="8" w:space="0" w:color="auto"/>
            </w:tcBorders>
            <w:vAlign w:val="center"/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2"/>
                <w:szCs w:val="22"/>
              </w:rPr>
            </w:pPr>
            <w:r w:rsidRPr="004A652F">
              <w:rPr>
                <w:rFonts w:asciiTheme="minorHAnsi" w:hAnsiTheme="minorHAnsi" w:cs="Calibri"/>
                <w:sz w:val="22"/>
                <w:szCs w:val="22"/>
              </w:rPr>
              <w:t>Crítica Arquitetônica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4A652F">
              <w:rPr>
                <w:rFonts w:asciiTheme="minorHAnsi" w:hAnsiTheme="minorHAnsi" w:cs="Calibri"/>
                <w:sz w:val="22"/>
                <w:szCs w:val="22"/>
              </w:rPr>
              <w:t>34 h/a</w:t>
            </w:r>
          </w:p>
        </w:tc>
      </w:tr>
      <w:tr w:rsidR="00CE76E5" w:rsidRPr="004A652F" w:rsidTr="00A75EF0">
        <w:trPr>
          <w:cantSplit/>
        </w:trPr>
        <w:tc>
          <w:tcPr>
            <w:tcW w:w="1985" w:type="dxa"/>
            <w:vMerge/>
            <w:vAlign w:val="center"/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2"/>
                <w:szCs w:val="22"/>
              </w:rPr>
            </w:pPr>
            <w:r w:rsidRPr="004A652F">
              <w:rPr>
                <w:rFonts w:asciiTheme="minorHAnsi" w:hAnsiTheme="minorHAnsi" w:cs="Calibri"/>
                <w:sz w:val="22"/>
                <w:szCs w:val="22"/>
              </w:rPr>
              <w:t>Técnicas retrospectivas</w:t>
            </w:r>
          </w:p>
        </w:tc>
        <w:tc>
          <w:tcPr>
            <w:tcW w:w="3685" w:type="dxa"/>
            <w:vAlign w:val="center"/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2"/>
                <w:szCs w:val="22"/>
              </w:rPr>
            </w:pPr>
            <w:r w:rsidRPr="004A652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4A652F">
              <w:rPr>
                <w:rFonts w:asciiTheme="minorHAnsi" w:hAnsiTheme="minorHAnsi" w:cs="Calibri"/>
                <w:sz w:val="22"/>
                <w:szCs w:val="22"/>
              </w:rPr>
              <w:t>-</w:t>
            </w:r>
          </w:p>
        </w:tc>
      </w:tr>
      <w:tr w:rsidR="00CE76E5" w:rsidRPr="004A652F" w:rsidTr="00A75EF0">
        <w:trPr>
          <w:cantSplit/>
          <w:trHeight w:val="327"/>
        </w:trPr>
        <w:tc>
          <w:tcPr>
            <w:tcW w:w="1985" w:type="dxa"/>
            <w:vMerge/>
            <w:vAlign w:val="center"/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2"/>
                <w:szCs w:val="22"/>
              </w:rPr>
            </w:pPr>
            <w:r w:rsidRPr="004A652F">
              <w:rPr>
                <w:rFonts w:asciiTheme="minorHAnsi" w:hAnsiTheme="minorHAnsi" w:cs="Calibri"/>
                <w:sz w:val="22"/>
                <w:szCs w:val="22"/>
              </w:rPr>
              <w:t xml:space="preserve">Projetos de arquitetura, de urbanismo e de </w:t>
            </w:r>
            <w:proofErr w:type="gramStart"/>
            <w:r w:rsidRPr="004A652F">
              <w:rPr>
                <w:rFonts w:asciiTheme="minorHAnsi" w:hAnsiTheme="minorHAnsi" w:cs="Calibri"/>
                <w:sz w:val="22"/>
                <w:szCs w:val="22"/>
              </w:rPr>
              <w:t>Paisagismo</w:t>
            </w:r>
            <w:proofErr w:type="gramEnd"/>
          </w:p>
        </w:tc>
        <w:tc>
          <w:tcPr>
            <w:tcW w:w="3685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76E5" w:rsidRPr="004A652F" w:rsidRDefault="00CE76E5" w:rsidP="00A75EF0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4A652F">
              <w:rPr>
                <w:rFonts w:asciiTheme="minorHAnsi" w:hAnsiTheme="minorHAnsi" w:cs="Tahoma"/>
                <w:sz w:val="22"/>
                <w:szCs w:val="22"/>
              </w:rPr>
              <w:t>Introdução às Metodologias do Projeto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4A652F">
              <w:rPr>
                <w:rFonts w:asciiTheme="minorHAnsi" w:hAnsiTheme="minorHAnsi" w:cs="Calibri"/>
                <w:sz w:val="22"/>
                <w:szCs w:val="22"/>
              </w:rPr>
              <w:t>170 h/a</w:t>
            </w:r>
          </w:p>
        </w:tc>
      </w:tr>
      <w:tr w:rsidR="00CE76E5" w:rsidRPr="004A652F" w:rsidTr="00A75EF0">
        <w:trPr>
          <w:cantSplit/>
          <w:trHeight w:val="249"/>
        </w:trPr>
        <w:tc>
          <w:tcPr>
            <w:tcW w:w="1985" w:type="dxa"/>
            <w:vMerge/>
            <w:vAlign w:val="center"/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76E5" w:rsidRPr="004A652F" w:rsidRDefault="00CE76E5" w:rsidP="00A75EF0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4A652F">
              <w:rPr>
                <w:rFonts w:asciiTheme="minorHAnsi" w:hAnsiTheme="minorHAnsi" w:cs="Tahoma"/>
                <w:sz w:val="22"/>
                <w:szCs w:val="22"/>
              </w:rPr>
              <w:t>Arquitetura 1, 2, 3, 4, 5, 6 e 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4A652F">
              <w:rPr>
                <w:rFonts w:asciiTheme="minorHAnsi" w:hAnsiTheme="minorHAnsi" w:cs="Calibri"/>
                <w:sz w:val="22"/>
                <w:szCs w:val="22"/>
              </w:rPr>
              <w:t>1190 h/a</w:t>
            </w:r>
          </w:p>
        </w:tc>
      </w:tr>
      <w:tr w:rsidR="00CE76E5" w:rsidRPr="004A652F" w:rsidTr="00A75EF0">
        <w:trPr>
          <w:cantSplit/>
          <w:trHeight w:val="196"/>
        </w:trPr>
        <w:tc>
          <w:tcPr>
            <w:tcW w:w="1985" w:type="dxa"/>
            <w:vMerge/>
            <w:vAlign w:val="center"/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76E5" w:rsidRPr="004A652F" w:rsidRDefault="00CE76E5" w:rsidP="00A75EF0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4A652F">
              <w:rPr>
                <w:rFonts w:asciiTheme="minorHAnsi" w:hAnsiTheme="minorHAnsi" w:cs="Tahoma"/>
                <w:sz w:val="22"/>
                <w:szCs w:val="22"/>
              </w:rPr>
              <w:t>Projeto Urbano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4A652F">
              <w:rPr>
                <w:rFonts w:asciiTheme="minorHAnsi" w:hAnsiTheme="minorHAnsi" w:cs="Calibri"/>
                <w:sz w:val="22"/>
                <w:szCs w:val="22"/>
              </w:rPr>
              <w:t>170 h/a</w:t>
            </w:r>
          </w:p>
        </w:tc>
      </w:tr>
      <w:tr w:rsidR="00CE76E5" w:rsidRPr="004A652F" w:rsidTr="00A75EF0">
        <w:trPr>
          <w:cantSplit/>
          <w:trHeight w:val="196"/>
        </w:trPr>
        <w:tc>
          <w:tcPr>
            <w:tcW w:w="1985" w:type="dxa"/>
            <w:vMerge/>
            <w:vAlign w:val="center"/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76E5" w:rsidRPr="004A652F" w:rsidRDefault="00CE76E5" w:rsidP="00A75EF0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4A652F">
              <w:rPr>
                <w:rFonts w:asciiTheme="minorHAnsi" w:hAnsiTheme="minorHAnsi" w:cs="Tahoma"/>
                <w:sz w:val="22"/>
                <w:szCs w:val="22"/>
              </w:rPr>
              <w:t xml:space="preserve">Paisagismo </w:t>
            </w:r>
            <w:proofErr w:type="gramStart"/>
            <w:r w:rsidRPr="004A652F">
              <w:rPr>
                <w:rFonts w:asciiTheme="minorHAnsi" w:hAnsiTheme="minorHAnsi" w:cs="Tahoma"/>
                <w:sz w:val="22"/>
                <w:szCs w:val="22"/>
              </w:rPr>
              <w:t>1</w:t>
            </w:r>
            <w:proofErr w:type="gramEnd"/>
            <w:r w:rsidRPr="004A652F">
              <w:rPr>
                <w:rFonts w:asciiTheme="minorHAnsi" w:hAnsiTheme="minorHAnsi" w:cs="Tahoma"/>
                <w:sz w:val="22"/>
                <w:szCs w:val="22"/>
              </w:rPr>
              <w:t xml:space="preserve"> e 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4A652F">
              <w:rPr>
                <w:rFonts w:asciiTheme="minorHAnsi" w:hAnsiTheme="minorHAnsi" w:cs="Calibri"/>
                <w:sz w:val="22"/>
                <w:szCs w:val="22"/>
              </w:rPr>
              <w:t>102 h/a</w:t>
            </w:r>
          </w:p>
        </w:tc>
      </w:tr>
      <w:tr w:rsidR="00CE76E5" w:rsidRPr="004A652F" w:rsidTr="00A75EF0">
        <w:trPr>
          <w:cantSplit/>
          <w:trHeight w:val="196"/>
        </w:trPr>
        <w:tc>
          <w:tcPr>
            <w:tcW w:w="1985" w:type="dxa"/>
            <w:vMerge/>
            <w:vAlign w:val="center"/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76E5" w:rsidRPr="004A652F" w:rsidRDefault="00CE76E5" w:rsidP="00A75EF0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4A652F">
              <w:rPr>
                <w:rFonts w:asciiTheme="minorHAnsi" w:hAnsiTheme="minorHAnsi" w:cs="Tahoma"/>
                <w:sz w:val="22"/>
                <w:szCs w:val="22"/>
              </w:rPr>
              <w:t xml:space="preserve">Documentação de Obra </w:t>
            </w:r>
            <w:proofErr w:type="gramStart"/>
            <w:r w:rsidRPr="004A652F">
              <w:rPr>
                <w:rFonts w:asciiTheme="minorHAnsi" w:hAnsiTheme="minorHAnsi" w:cs="Tahoma"/>
                <w:sz w:val="22"/>
                <w:szCs w:val="22"/>
              </w:rPr>
              <w:t>1</w:t>
            </w:r>
            <w:proofErr w:type="gramEnd"/>
            <w:r w:rsidRPr="004A652F">
              <w:rPr>
                <w:rFonts w:asciiTheme="minorHAnsi" w:hAnsiTheme="minorHAnsi" w:cs="Tahoma"/>
                <w:sz w:val="22"/>
                <w:szCs w:val="22"/>
              </w:rPr>
              <w:t xml:space="preserve"> e 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4A652F">
              <w:rPr>
                <w:rFonts w:asciiTheme="minorHAnsi" w:hAnsiTheme="minorHAnsi" w:cs="Calibri"/>
                <w:sz w:val="22"/>
                <w:szCs w:val="22"/>
              </w:rPr>
              <w:t>136 h/a</w:t>
            </w:r>
          </w:p>
        </w:tc>
      </w:tr>
      <w:tr w:rsidR="00CE76E5" w:rsidRPr="004A652F" w:rsidTr="00A75EF0">
        <w:trPr>
          <w:cantSplit/>
          <w:trHeight w:val="222"/>
        </w:trPr>
        <w:tc>
          <w:tcPr>
            <w:tcW w:w="1985" w:type="dxa"/>
            <w:vMerge/>
            <w:vAlign w:val="center"/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2"/>
                <w:szCs w:val="22"/>
              </w:rPr>
            </w:pPr>
            <w:r w:rsidRPr="004A652F">
              <w:rPr>
                <w:rFonts w:asciiTheme="minorHAnsi" w:hAnsiTheme="minorHAnsi" w:cs="Calibri"/>
                <w:sz w:val="22"/>
                <w:szCs w:val="22"/>
              </w:rPr>
              <w:t>Tecnologia da construção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CE76E5" w:rsidRPr="004A652F" w:rsidRDefault="00CE76E5" w:rsidP="00A75EF0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4A652F">
              <w:rPr>
                <w:rFonts w:asciiTheme="minorHAnsi" w:hAnsiTheme="minorHAnsi" w:cs="Tahoma"/>
                <w:sz w:val="22"/>
                <w:szCs w:val="22"/>
              </w:rPr>
              <w:t>Introdução Tecnológica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4A652F">
              <w:rPr>
                <w:rFonts w:asciiTheme="minorHAnsi" w:hAnsiTheme="minorHAnsi" w:cs="Calibri"/>
                <w:sz w:val="22"/>
                <w:szCs w:val="22"/>
              </w:rPr>
              <w:t>34 h/a</w:t>
            </w:r>
          </w:p>
        </w:tc>
      </w:tr>
      <w:tr w:rsidR="00CE76E5" w:rsidRPr="004A652F" w:rsidTr="00A75EF0">
        <w:trPr>
          <w:cantSplit/>
          <w:trHeight w:val="432"/>
        </w:trPr>
        <w:tc>
          <w:tcPr>
            <w:tcW w:w="1985" w:type="dxa"/>
            <w:vMerge/>
            <w:vAlign w:val="center"/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76E5" w:rsidRPr="004A652F" w:rsidRDefault="00CE76E5" w:rsidP="00A75EF0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4A652F">
              <w:rPr>
                <w:rFonts w:asciiTheme="minorHAnsi" w:hAnsiTheme="minorHAnsi" w:cs="Tahoma"/>
                <w:sz w:val="22"/>
                <w:szCs w:val="22"/>
              </w:rPr>
              <w:t>Construção 1, 2, 3, 4 e 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4A652F">
              <w:rPr>
                <w:rFonts w:asciiTheme="minorHAnsi" w:hAnsiTheme="minorHAnsi" w:cs="Calibri"/>
                <w:sz w:val="22"/>
                <w:szCs w:val="22"/>
              </w:rPr>
              <w:t>255 h/a</w:t>
            </w:r>
          </w:p>
        </w:tc>
      </w:tr>
      <w:tr w:rsidR="00CE76E5" w:rsidRPr="004A652F" w:rsidTr="00A75EF0">
        <w:trPr>
          <w:cantSplit/>
          <w:trHeight w:val="249"/>
        </w:trPr>
        <w:tc>
          <w:tcPr>
            <w:tcW w:w="1985" w:type="dxa"/>
            <w:vMerge/>
            <w:vAlign w:val="center"/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76E5" w:rsidRPr="004A652F" w:rsidRDefault="00CE76E5" w:rsidP="00A75EF0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4A652F">
              <w:rPr>
                <w:rFonts w:asciiTheme="minorHAnsi" w:hAnsiTheme="minorHAnsi" w:cs="Tahoma"/>
                <w:sz w:val="22"/>
                <w:szCs w:val="22"/>
              </w:rPr>
              <w:t>Projeto e construção com terra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4A652F">
              <w:rPr>
                <w:rFonts w:asciiTheme="minorHAnsi" w:hAnsiTheme="minorHAnsi" w:cs="Calibri"/>
                <w:sz w:val="22"/>
                <w:szCs w:val="22"/>
              </w:rPr>
              <w:t>51 h/a</w:t>
            </w:r>
          </w:p>
        </w:tc>
      </w:tr>
      <w:tr w:rsidR="00CE76E5" w:rsidRPr="004A652F" w:rsidTr="00A75EF0">
        <w:trPr>
          <w:cantSplit/>
          <w:trHeight w:val="223"/>
        </w:trPr>
        <w:tc>
          <w:tcPr>
            <w:tcW w:w="1985" w:type="dxa"/>
            <w:vMerge/>
            <w:vAlign w:val="center"/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76E5" w:rsidRPr="004A652F" w:rsidRDefault="00CE76E5" w:rsidP="00A75EF0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4A652F">
              <w:rPr>
                <w:rFonts w:asciiTheme="minorHAnsi" w:hAnsiTheme="minorHAnsi" w:cs="Tahoma"/>
                <w:sz w:val="22"/>
                <w:szCs w:val="22"/>
              </w:rPr>
              <w:t>Tecnologias alternativas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4A652F">
              <w:rPr>
                <w:rFonts w:asciiTheme="minorHAnsi" w:hAnsiTheme="minorHAnsi" w:cs="Calibri"/>
                <w:sz w:val="22"/>
                <w:szCs w:val="22"/>
              </w:rPr>
              <w:t>51 h/a</w:t>
            </w:r>
          </w:p>
        </w:tc>
      </w:tr>
      <w:tr w:rsidR="00CE76E5" w:rsidRPr="004A652F" w:rsidTr="00A75EF0">
        <w:trPr>
          <w:cantSplit/>
          <w:trHeight w:val="223"/>
        </w:trPr>
        <w:tc>
          <w:tcPr>
            <w:tcW w:w="1985" w:type="dxa"/>
            <w:vMerge/>
            <w:vAlign w:val="center"/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76E5" w:rsidRPr="004A652F" w:rsidRDefault="00CE76E5" w:rsidP="00A75EF0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4A652F">
              <w:rPr>
                <w:rFonts w:asciiTheme="minorHAnsi" w:hAnsiTheme="minorHAnsi" w:cs="Tahoma"/>
                <w:sz w:val="22"/>
                <w:szCs w:val="22"/>
              </w:rPr>
              <w:t>Instalações 1, 2, 3 e 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4A652F">
              <w:rPr>
                <w:rFonts w:asciiTheme="minorHAnsi" w:hAnsiTheme="minorHAnsi" w:cs="Calibri"/>
                <w:sz w:val="22"/>
                <w:szCs w:val="22"/>
              </w:rPr>
              <w:t>136 h/a</w:t>
            </w:r>
          </w:p>
        </w:tc>
      </w:tr>
      <w:tr w:rsidR="00CE76E5" w:rsidRPr="004A652F" w:rsidTr="00A75EF0">
        <w:trPr>
          <w:cantSplit/>
          <w:trHeight w:val="445"/>
        </w:trPr>
        <w:tc>
          <w:tcPr>
            <w:tcW w:w="1985" w:type="dxa"/>
            <w:vMerge/>
            <w:vAlign w:val="center"/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8" w:space="0" w:color="auto"/>
            </w:tcBorders>
            <w:vAlign w:val="center"/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2"/>
                <w:szCs w:val="22"/>
              </w:rPr>
            </w:pPr>
            <w:r w:rsidRPr="004A652F">
              <w:rPr>
                <w:rFonts w:asciiTheme="minorHAnsi" w:hAnsiTheme="minorHAnsi" w:cs="Calibri"/>
                <w:sz w:val="22"/>
                <w:szCs w:val="22"/>
              </w:rPr>
              <w:t>Sistemas estruturais</w:t>
            </w:r>
          </w:p>
        </w:tc>
        <w:tc>
          <w:tcPr>
            <w:tcW w:w="368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CE76E5" w:rsidRPr="004A652F" w:rsidRDefault="00CE76E5" w:rsidP="00A75EF0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4A652F">
              <w:rPr>
                <w:rFonts w:asciiTheme="minorHAnsi" w:hAnsiTheme="minorHAnsi" w:cs="Tahoma"/>
                <w:sz w:val="22"/>
                <w:szCs w:val="22"/>
              </w:rPr>
              <w:t>Matemática aplicada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4A652F">
              <w:rPr>
                <w:rFonts w:asciiTheme="minorHAnsi" w:hAnsiTheme="minorHAnsi" w:cs="Calibri"/>
                <w:sz w:val="22"/>
                <w:szCs w:val="22"/>
              </w:rPr>
              <w:t>34 h/a</w:t>
            </w:r>
          </w:p>
        </w:tc>
      </w:tr>
      <w:tr w:rsidR="00CE76E5" w:rsidRPr="004A652F" w:rsidTr="00A75EF0">
        <w:trPr>
          <w:cantSplit/>
          <w:trHeight w:val="262"/>
        </w:trPr>
        <w:tc>
          <w:tcPr>
            <w:tcW w:w="1985" w:type="dxa"/>
            <w:vMerge/>
            <w:vAlign w:val="center"/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76E5" w:rsidRPr="004A652F" w:rsidRDefault="00CE76E5" w:rsidP="00A75EF0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4A652F">
              <w:rPr>
                <w:rFonts w:asciiTheme="minorHAnsi" w:hAnsiTheme="minorHAnsi" w:cs="Tahoma"/>
                <w:sz w:val="22"/>
                <w:szCs w:val="22"/>
              </w:rPr>
              <w:t>Física aplicada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4A652F">
              <w:rPr>
                <w:rFonts w:asciiTheme="minorHAnsi" w:hAnsiTheme="minorHAnsi" w:cs="Calibri"/>
                <w:sz w:val="22"/>
                <w:szCs w:val="22"/>
              </w:rPr>
              <w:t>51 h/a</w:t>
            </w:r>
          </w:p>
        </w:tc>
      </w:tr>
      <w:tr w:rsidR="00CE76E5" w:rsidRPr="004A652F" w:rsidTr="00A75EF0">
        <w:trPr>
          <w:cantSplit/>
          <w:trHeight w:val="262"/>
        </w:trPr>
        <w:tc>
          <w:tcPr>
            <w:tcW w:w="1985" w:type="dxa"/>
            <w:vMerge/>
            <w:vAlign w:val="center"/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76E5" w:rsidRPr="004A652F" w:rsidRDefault="00CE76E5" w:rsidP="00A75EF0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4A652F">
              <w:rPr>
                <w:rFonts w:asciiTheme="minorHAnsi" w:hAnsiTheme="minorHAnsi" w:cs="Tahoma"/>
                <w:sz w:val="22"/>
                <w:szCs w:val="22"/>
              </w:rPr>
              <w:t>Estruturas 1, 2, 3, 4 e 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4A652F">
              <w:rPr>
                <w:rFonts w:asciiTheme="minorHAnsi" w:hAnsiTheme="minorHAnsi" w:cs="Calibri"/>
                <w:sz w:val="22"/>
                <w:szCs w:val="22"/>
              </w:rPr>
              <w:t>255 h/a</w:t>
            </w:r>
          </w:p>
        </w:tc>
      </w:tr>
      <w:tr w:rsidR="00CE76E5" w:rsidRPr="004A652F" w:rsidTr="00A75EF0">
        <w:trPr>
          <w:cantSplit/>
          <w:trHeight w:val="236"/>
        </w:trPr>
        <w:tc>
          <w:tcPr>
            <w:tcW w:w="1985" w:type="dxa"/>
            <w:vMerge/>
            <w:vAlign w:val="center"/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2"/>
                <w:szCs w:val="22"/>
              </w:rPr>
            </w:pPr>
            <w:r w:rsidRPr="004A652F">
              <w:rPr>
                <w:rFonts w:asciiTheme="minorHAnsi" w:hAnsiTheme="minorHAnsi" w:cs="Calibri"/>
                <w:sz w:val="22"/>
                <w:szCs w:val="22"/>
              </w:rPr>
              <w:t>Conforto ambiental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2"/>
                <w:szCs w:val="22"/>
              </w:rPr>
            </w:pPr>
            <w:r w:rsidRPr="004A652F">
              <w:rPr>
                <w:rFonts w:asciiTheme="minorHAnsi" w:hAnsiTheme="minorHAnsi" w:cs="Calibri"/>
                <w:sz w:val="22"/>
                <w:szCs w:val="22"/>
              </w:rPr>
              <w:t>Integrado a Introdução Tecnológica e Instalações 1,2 e 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4A652F">
              <w:rPr>
                <w:rFonts w:asciiTheme="minorHAnsi" w:hAnsiTheme="minorHAnsi" w:cs="Calibri"/>
                <w:sz w:val="22"/>
                <w:szCs w:val="22"/>
              </w:rPr>
              <w:t>-</w:t>
            </w:r>
          </w:p>
        </w:tc>
      </w:tr>
      <w:tr w:rsidR="00CE76E5" w:rsidRPr="004A652F" w:rsidTr="00A75EF0">
        <w:trPr>
          <w:cantSplit/>
          <w:trHeight w:val="236"/>
        </w:trPr>
        <w:tc>
          <w:tcPr>
            <w:tcW w:w="1985" w:type="dxa"/>
            <w:vMerge/>
            <w:vAlign w:val="center"/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2"/>
                <w:szCs w:val="22"/>
              </w:rPr>
            </w:pPr>
            <w:proofErr w:type="spellStart"/>
            <w:r w:rsidRPr="004A652F">
              <w:rPr>
                <w:rFonts w:asciiTheme="minorHAnsi" w:hAnsiTheme="minorHAnsi" w:cs="Calibri"/>
                <w:sz w:val="22"/>
                <w:szCs w:val="22"/>
              </w:rPr>
              <w:t>Autoclimatização</w:t>
            </w:r>
            <w:proofErr w:type="spellEnd"/>
            <w:r w:rsidRPr="004A652F">
              <w:rPr>
                <w:rFonts w:asciiTheme="minorHAnsi" w:hAnsiTheme="minorHAnsi" w:cs="Calibri"/>
                <w:sz w:val="22"/>
                <w:szCs w:val="22"/>
              </w:rPr>
              <w:t xml:space="preserve"> e moradia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4A652F">
              <w:rPr>
                <w:rFonts w:asciiTheme="minorHAnsi" w:hAnsiTheme="minorHAnsi" w:cs="Calibri"/>
                <w:sz w:val="22"/>
                <w:szCs w:val="22"/>
              </w:rPr>
              <w:t>51 h/a</w:t>
            </w:r>
          </w:p>
        </w:tc>
      </w:tr>
      <w:tr w:rsidR="00CE76E5" w:rsidRPr="004A652F" w:rsidTr="00A75EF0">
        <w:trPr>
          <w:cantSplit/>
        </w:trPr>
        <w:tc>
          <w:tcPr>
            <w:tcW w:w="1985" w:type="dxa"/>
            <w:vMerge/>
            <w:vAlign w:val="center"/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2"/>
                <w:szCs w:val="22"/>
              </w:rPr>
            </w:pPr>
            <w:r w:rsidRPr="004A652F">
              <w:rPr>
                <w:rFonts w:asciiTheme="minorHAnsi" w:hAnsiTheme="minorHAnsi" w:cs="Calibri"/>
                <w:sz w:val="22"/>
                <w:szCs w:val="22"/>
              </w:rPr>
              <w:t>Topografia</w:t>
            </w:r>
          </w:p>
        </w:tc>
        <w:tc>
          <w:tcPr>
            <w:tcW w:w="3685" w:type="dxa"/>
            <w:vAlign w:val="center"/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2"/>
                <w:szCs w:val="22"/>
              </w:rPr>
            </w:pPr>
            <w:r w:rsidRPr="004A652F">
              <w:rPr>
                <w:rFonts w:asciiTheme="minorHAnsi" w:hAnsiTheme="minorHAnsi" w:cs="Calibri"/>
                <w:sz w:val="22"/>
                <w:szCs w:val="22"/>
              </w:rPr>
              <w:t xml:space="preserve">Integrada em Construção </w:t>
            </w:r>
            <w:proofErr w:type="gramStart"/>
            <w:r w:rsidRPr="004A652F">
              <w:rPr>
                <w:rFonts w:asciiTheme="minorHAnsi" w:hAnsiTheme="minorHAnsi" w:cs="Calibri"/>
                <w:sz w:val="22"/>
                <w:szCs w:val="22"/>
              </w:rPr>
              <w:t>1</w:t>
            </w:r>
            <w:proofErr w:type="gramEnd"/>
            <w:r w:rsidRPr="004A652F">
              <w:rPr>
                <w:rFonts w:asciiTheme="minorHAnsi" w:hAnsiTheme="minorHAnsi" w:cs="Calibri"/>
                <w:sz w:val="22"/>
                <w:szCs w:val="22"/>
              </w:rPr>
              <w:t xml:space="preserve"> e 2</w:t>
            </w:r>
          </w:p>
        </w:tc>
        <w:tc>
          <w:tcPr>
            <w:tcW w:w="1559" w:type="dxa"/>
            <w:vAlign w:val="center"/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4A652F">
              <w:rPr>
                <w:rFonts w:asciiTheme="minorHAnsi" w:hAnsiTheme="minorHAnsi" w:cs="Calibri"/>
                <w:sz w:val="22"/>
                <w:szCs w:val="22"/>
              </w:rPr>
              <w:t>-</w:t>
            </w:r>
          </w:p>
        </w:tc>
      </w:tr>
      <w:tr w:rsidR="00CE76E5" w:rsidRPr="004A652F" w:rsidTr="00A75EF0">
        <w:trPr>
          <w:cantSplit/>
          <w:trHeight w:val="210"/>
        </w:trPr>
        <w:tc>
          <w:tcPr>
            <w:tcW w:w="1985" w:type="dxa"/>
            <w:vMerge/>
            <w:vAlign w:val="center"/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2"/>
                <w:szCs w:val="22"/>
              </w:rPr>
            </w:pPr>
            <w:r w:rsidRPr="004A652F">
              <w:rPr>
                <w:rFonts w:asciiTheme="minorHAnsi" w:hAnsiTheme="minorHAnsi" w:cs="Calibri"/>
                <w:sz w:val="22"/>
                <w:szCs w:val="22"/>
              </w:rPr>
              <w:t xml:space="preserve">Informática aplicada </w:t>
            </w:r>
            <w:proofErr w:type="gramStart"/>
            <w:r w:rsidRPr="004A652F">
              <w:rPr>
                <w:rFonts w:asciiTheme="minorHAnsi" w:hAnsiTheme="minorHAnsi" w:cs="Calibri"/>
                <w:sz w:val="22"/>
                <w:szCs w:val="22"/>
              </w:rPr>
              <w:t>a</w:t>
            </w:r>
            <w:proofErr w:type="gramEnd"/>
            <w:r w:rsidRPr="004A652F">
              <w:rPr>
                <w:rFonts w:asciiTheme="minorHAnsi" w:hAnsiTheme="minorHAnsi" w:cs="Calibri"/>
                <w:sz w:val="22"/>
                <w:szCs w:val="22"/>
              </w:rPr>
              <w:t xml:space="preserve"> arquitetura e urbanismo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4A652F">
              <w:rPr>
                <w:rFonts w:asciiTheme="minorHAnsi" w:hAnsiTheme="minorHAnsi" w:cs="Calibri"/>
                <w:sz w:val="22"/>
                <w:szCs w:val="22"/>
              </w:rPr>
              <w:t>-</w:t>
            </w:r>
          </w:p>
        </w:tc>
      </w:tr>
      <w:tr w:rsidR="00CE76E5" w:rsidRPr="004A652F" w:rsidTr="00A75EF0">
        <w:trPr>
          <w:cantSplit/>
          <w:trHeight w:val="225"/>
        </w:trPr>
        <w:tc>
          <w:tcPr>
            <w:tcW w:w="1985" w:type="dxa"/>
            <w:vMerge/>
            <w:vAlign w:val="center"/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2"/>
                <w:szCs w:val="22"/>
              </w:rPr>
            </w:pPr>
            <w:r w:rsidRPr="004A652F">
              <w:rPr>
                <w:rFonts w:asciiTheme="minorHAnsi" w:hAnsiTheme="minorHAnsi" w:cs="Calibri"/>
                <w:sz w:val="22"/>
                <w:szCs w:val="22"/>
              </w:rPr>
              <w:t>Planejamento urbano e regional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2"/>
                <w:szCs w:val="22"/>
              </w:rPr>
            </w:pPr>
            <w:r w:rsidRPr="004A652F">
              <w:rPr>
                <w:rFonts w:asciiTheme="minorHAnsi" w:hAnsiTheme="minorHAnsi" w:cs="Calibri"/>
                <w:sz w:val="22"/>
                <w:szCs w:val="22"/>
              </w:rPr>
              <w:t>Urbanismo 1, 2 e 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2"/>
                <w:szCs w:val="22"/>
                <w:lang w:val="en-US"/>
              </w:rPr>
            </w:pPr>
            <w:r w:rsidRPr="004A652F">
              <w:rPr>
                <w:rFonts w:asciiTheme="minorHAnsi" w:hAnsiTheme="minorHAnsi" w:cs="Calibri"/>
                <w:sz w:val="22"/>
                <w:szCs w:val="22"/>
                <w:lang w:val="en-US"/>
              </w:rPr>
              <w:t>204 h/a</w:t>
            </w:r>
          </w:p>
        </w:tc>
      </w:tr>
      <w:tr w:rsidR="00CE76E5" w:rsidRPr="004A652F" w:rsidTr="00A75EF0">
        <w:trPr>
          <w:cantSplit/>
        </w:trPr>
        <w:tc>
          <w:tcPr>
            <w:tcW w:w="8080" w:type="dxa"/>
            <w:gridSpan w:val="3"/>
            <w:tcBorders>
              <w:top w:val="single" w:sz="2" w:space="0" w:color="auto"/>
              <w:bottom w:val="single" w:sz="8" w:space="0" w:color="auto"/>
            </w:tcBorders>
            <w:shd w:val="pct12" w:color="000000" w:fill="FFFFFF"/>
            <w:vAlign w:val="center"/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</w:pPr>
            <w:r w:rsidRPr="004A652F">
              <w:rPr>
                <w:rFonts w:asciiTheme="minorHAnsi" w:hAnsiTheme="minorHAnsi" w:cs="Calibri"/>
                <w:b/>
                <w:sz w:val="22"/>
                <w:szCs w:val="22"/>
              </w:rPr>
              <w:t>Subtotal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8" w:space="0" w:color="auto"/>
            </w:tcBorders>
            <w:shd w:val="pct12" w:color="000000" w:fill="FFFFFF"/>
            <w:vAlign w:val="center"/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A652F">
              <w:rPr>
                <w:rFonts w:asciiTheme="minorHAnsi" w:hAnsiTheme="minorHAnsi" w:cs="Calibri"/>
                <w:b/>
                <w:sz w:val="22"/>
                <w:szCs w:val="22"/>
              </w:rPr>
              <w:t>3.366 h/a</w:t>
            </w:r>
          </w:p>
        </w:tc>
      </w:tr>
    </w:tbl>
    <w:p w:rsidR="00CE76E5" w:rsidRPr="004A652F" w:rsidRDefault="00CE76E5" w:rsidP="00CE76E5">
      <w:pPr>
        <w:rPr>
          <w:rFonts w:asciiTheme="minorHAnsi" w:hAnsiTheme="minorHAnsi" w:cs="Calibri"/>
          <w:b/>
          <w:sz w:val="22"/>
          <w:szCs w:val="22"/>
        </w:rPr>
      </w:pPr>
    </w:p>
    <w:tbl>
      <w:tblPr>
        <w:tblW w:w="9639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095"/>
        <w:gridCol w:w="1559"/>
      </w:tblGrid>
      <w:tr w:rsidR="00CE76E5" w:rsidRPr="004A652F" w:rsidTr="00A75EF0">
        <w:trPr>
          <w:cantSplit/>
          <w:trHeight w:val="315"/>
        </w:trPr>
        <w:tc>
          <w:tcPr>
            <w:tcW w:w="1985" w:type="dxa"/>
            <w:tcBorders>
              <w:top w:val="single" w:sz="8" w:space="0" w:color="auto"/>
              <w:bottom w:val="single" w:sz="2" w:space="0" w:color="auto"/>
            </w:tcBorders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A652F">
              <w:rPr>
                <w:rFonts w:asciiTheme="minorHAnsi" w:hAnsiTheme="minorHAnsi" w:cs="Calibri"/>
                <w:b/>
                <w:sz w:val="22"/>
                <w:szCs w:val="22"/>
              </w:rPr>
              <w:t>Trabalho de Curso</w:t>
            </w:r>
          </w:p>
        </w:tc>
        <w:tc>
          <w:tcPr>
            <w:tcW w:w="6095" w:type="dxa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2"/>
                <w:szCs w:val="22"/>
              </w:rPr>
            </w:pPr>
            <w:r w:rsidRPr="004A652F">
              <w:rPr>
                <w:rFonts w:asciiTheme="minorHAnsi" w:hAnsiTheme="minorHAnsi" w:cs="Calibri"/>
                <w:sz w:val="22"/>
                <w:szCs w:val="22"/>
              </w:rPr>
              <w:t>Trabalho Final de Graduação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4A652F">
              <w:rPr>
                <w:rFonts w:asciiTheme="minorHAnsi" w:hAnsiTheme="minorHAnsi" w:cs="Calibri"/>
                <w:sz w:val="22"/>
                <w:szCs w:val="22"/>
              </w:rPr>
              <w:t>170 h/a</w:t>
            </w:r>
          </w:p>
        </w:tc>
      </w:tr>
      <w:tr w:rsidR="00CE76E5" w:rsidRPr="004A652F" w:rsidTr="00A75EF0">
        <w:trPr>
          <w:cantSplit/>
        </w:trPr>
        <w:tc>
          <w:tcPr>
            <w:tcW w:w="8080" w:type="dxa"/>
            <w:gridSpan w:val="2"/>
            <w:tcBorders>
              <w:top w:val="single" w:sz="2" w:space="0" w:color="auto"/>
              <w:bottom w:val="single" w:sz="8" w:space="0" w:color="auto"/>
            </w:tcBorders>
            <w:shd w:val="pct12" w:color="000000" w:fill="FFFFFF"/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A652F">
              <w:rPr>
                <w:rFonts w:asciiTheme="minorHAnsi" w:hAnsiTheme="minorHAnsi" w:cs="Calibri"/>
                <w:b/>
                <w:sz w:val="22"/>
                <w:szCs w:val="22"/>
              </w:rPr>
              <w:t>Subtotal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8" w:space="0" w:color="auto"/>
            </w:tcBorders>
            <w:shd w:val="pct12" w:color="000000" w:fill="FFFFFF"/>
            <w:vAlign w:val="center"/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</w:pPr>
            <w:r w:rsidRPr="004A652F"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  <w:t>170 h/a</w:t>
            </w:r>
          </w:p>
        </w:tc>
      </w:tr>
    </w:tbl>
    <w:p w:rsidR="00CE76E5" w:rsidRPr="004A652F" w:rsidRDefault="00CE76E5" w:rsidP="00CE76E5">
      <w:pPr>
        <w:rPr>
          <w:rFonts w:asciiTheme="minorHAnsi" w:hAnsiTheme="minorHAnsi" w:cs="Calibri"/>
          <w:sz w:val="22"/>
          <w:szCs w:val="22"/>
        </w:rPr>
      </w:pPr>
    </w:p>
    <w:tbl>
      <w:tblPr>
        <w:tblW w:w="9639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095"/>
        <w:gridCol w:w="1559"/>
      </w:tblGrid>
      <w:tr w:rsidR="00CE76E5" w:rsidRPr="004A652F" w:rsidTr="00A75EF0">
        <w:trPr>
          <w:cantSplit/>
        </w:trPr>
        <w:tc>
          <w:tcPr>
            <w:tcW w:w="1985" w:type="dxa"/>
            <w:tcBorders>
              <w:top w:val="single" w:sz="8" w:space="0" w:color="auto"/>
              <w:bottom w:val="single" w:sz="2" w:space="0" w:color="auto"/>
            </w:tcBorders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A652F">
              <w:rPr>
                <w:rFonts w:asciiTheme="minorHAnsi" w:hAnsiTheme="minorHAnsi" w:cs="Calibri"/>
                <w:b/>
                <w:sz w:val="22"/>
                <w:szCs w:val="22"/>
              </w:rPr>
              <w:t>Estágio Curricular Supervisionado</w:t>
            </w:r>
          </w:p>
        </w:tc>
        <w:tc>
          <w:tcPr>
            <w:tcW w:w="6095" w:type="dxa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2"/>
                <w:szCs w:val="22"/>
                <w:lang w:val="en-US"/>
              </w:rPr>
            </w:pPr>
            <w:r w:rsidRPr="004A652F">
              <w:rPr>
                <w:rFonts w:asciiTheme="minorHAnsi" w:hAnsiTheme="minorHAnsi" w:cs="Calibri"/>
                <w:sz w:val="22"/>
                <w:szCs w:val="22"/>
                <w:lang w:val="en-US"/>
              </w:rPr>
              <w:t>-</w:t>
            </w:r>
          </w:p>
        </w:tc>
      </w:tr>
      <w:tr w:rsidR="00CE76E5" w:rsidRPr="004A652F" w:rsidTr="00A75EF0">
        <w:trPr>
          <w:cantSplit/>
        </w:trPr>
        <w:tc>
          <w:tcPr>
            <w:tcW w:w="8080" w:type="dxa"/>
            <w:gridSpan w:val="2"/>
            <w:tcBorders>
              <w:top w:val="single" w:sz="2" w:space="0" w:color="auto"/>
              <w:bottom w:val="single" w:sz="8" w:space="0" w:color="auto"/>
            </w:tcBorders>
            <w:shd w:val="pct12" w:color="000000" w:fill="FFFFFF"/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A652F">
              <w:rPr>
                <w:rFonts w:asciiTheme="minorHAnsi" w:hAnsiTheme="minorHAnsi" w:cs="Calibri"/>
                <w:b/>
                <w:sz w:val="22"/>
                <w:szCs w:val="22"/>
              </w:rPr>
              <w:t>Subtotal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8" w:space="0" w:color="auto"/>
            </w:tcBorders>
            <w:shd w:val="pct12" w:color="000000" w:fill="FFFFFF"/>
            <w:vAlign w:val="center"/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</w:pPr>
            <w:r w:rsidRPr="004A652F"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  <w:t>-</w:t>
            </w:r>
          </w:p>
        </w:tc>
      </w:tr>
    </w:tbl>
    <w:p w:rsidR="00CE76E5" w:rsidRPr="004A652F" w:rsidRDefault="00CE76E5" w:rsidP="00CE76E5">
      <w:pPr>
        <w:rPr>
          <w:rFonts w:asciiTheme="minorHAnsi" w:hAnsiTheme="minorHAnsi" w:cs="Calibri"/>
          <w:sz w:val="22"/>
          <w:szCs w:val="22"/>
        </w:rPr>
      </w:pPr>
    </w:p>
    <w:tbl>
      <w:tblPr>
        <w:tblW w:w="9639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095"/>
        <w:gridCol w:w="1559"/>
      </w:tblGrid>
      <w:tr w:rsidR="00CE76E5" w:rsidRPr="004A652F" w:rsidTr="00A75EF0">
        <w:trPr>
          <w:cantSplit/>
        </w:trPr>
        <w:tc>
          <w:tcPr>
            <w:tcW w:w="1985" w:type="dxa"/>
            <w:tcBorders>
              <w:top w:val="single" w:sz="8" w:space="0" w:color="auto"/>
              <w:bottom w:val="single" w:sz="2" w:space="0" w:color="auto"/>
            </w:tcBorders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A652F">
              <w:rPr>
                <w:rFonts w:asciiTheme="minorHAnsi" w:hAnsiTheme="minorHAnsi" w:cs="Calibri"/>
                <w:b/>
                <w:sz w:val="22"/>
                <w:szCs w:val="22"/>
              </w:rPr>
              <w:t>Atividades complementares</w:t>
            </w:r>
          </w:p>
        </w:tc>
        <w:tc>
          <w:tcPr>
            <w:tcW w:w="6095" w:type="dxa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2"/>
                <w:szCs w:val="22"/>
                <w:lang w:val="en-US"/>
              </w:rPr>
            </w:pPr>
            <w:r w:rsidRPr="004A652F">
              <w:rPr>
                <w:rFonts w:asciiTheme="minorHAnsi" w:hAnsiTheme="minorHAnsi" w:cs="Calibri"/>
                <w:sz w:val="22"/>
                <w:szCs w:val="22"/>
                <w:lang w:val="en-US"/>
              </w:rPr>
              <w:t>-</w:t>
            </w:r>
          </w:p>
        </w:tc>
      </w:tr>
      <w:tr w:rsidR="00CE76E5" w:rsidRPr="004A652F" w:rsidTr="00A75EF0">
        <w:trPr>
          <w:cantSplit/>
        </w:trPr>
        <w:tc>
          <w:tcPr>
            <w:tcW w:w="8080" w:type="dxa"/>
            <w:gridSpan w:val="2"/>
            <w:tcBorders>
              <w:top w:val="single" w:sz="2" w:space="0" w:color="auto"/>
              <w:bottom w:val="single" w:sz="8" w:space="0" w:color="auto"/>
            </w:tcBorders>
            <w:shd w:val="pct12" w:color="000000" w:fill="FFFFFF"/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A652F">
              <w:rPr>
                <w:rFonts w:asciiTheme="minorHAnsi" w:hAnsiTheme="minorHAnsi" w:cs="Calibri"/>
                <w:b/>
                <w:sz w:val="22"/>
                <w:szCs w:val="22"/>
              </w:rPr>
              <w:t>Subtotal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8" w:space="0" w:color="auto"/>
            </w:tcBorders>
            <w:shd w:val="pct12" w:color="000000" w:fill="FFFFFF"/>
            <w:vAlign w:val="center"/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</w:pPr>
            <w:r w:rsidRPr="004A652F"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  <w:t>-</w:t>
            </w:r>
          </w:p>
        </w:tc>
      </w:tr>
    </w:tbl>
    <w:p w:rsidR="00CE76E5" w:rsidRPr="004A652F" w:rsidRDefault="00CE76E5" w:rsidP="00CE76E5">
      <w:pPr>
        <w:rPr>
          <w:rFonts w:asciiTheme="minorHAnsi" w:hAnsiTheme="minorHAnsi" w:cs="Calibri"/>
          <w:sz w:val="22"/>
          <w:szCs w:val="22"/>
        </w:rPr>
      </w:pPr>
    </w:p>
    <w:tbl>
      <w:tblPr>
        <w:tblW w:w="9639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095"/>
        <w:gridCol w:w="1559"/>
      </w:tblGrid>
      <w:tr w:rsidR="00CE76E5" w:rsidRPr="004A652F" w:rsidTr="00A75EF0">
        <w:trPr>
          <w:cantSplit/>
          <w:trHeight w:val="211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A652F">
              <w:rPr>
                <w:rFonts w:asciiTheme="minorHAnsi" w:hAnsiTheme="minorHAnsi" w:cs="Calibri"/>
                <w:b/>
                <w:sz w:val="22"/>
                <w:szCs w:val="22"/>
              </w:rPr>
              <w:t>Exigências cumpridas na revalidação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4A652F">
              <w:rPr>
                <w:rFonts w:asciiTheme="minorHAnsi" w:hAnsiTheme="minorHAnsi" w:cs="Calibri"/>
                <w:sz w:val="22"/>
                <w:szCs w:val="22"/>
              </w:rPr>
              <w:t>Aprovada na disciplina ARQ 01018 - Técnicas Retrospectivas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2"/>
                <w:szCs w:val="22"/>
                <w:lang w:val="en-US"/>
              </w:rPr>
            </w:pPr>
            <w:r w:rsidRPr="004A652F">
              <w:rPr>
                <w:rFonts w:asciiTheme="minorHAnsi" w:hAnsiTheme="minorHAnsi" w:cs="Calibri"/>
                <w:sz w:val="22"/>
                <w:szCs w:val="22"/>
                <w:lang w:val="en-US"/>
              </w:rPr>
              <w:t>-</w:t>
            </w:r>
          </w:p>
        </w:tc>
      </w:tr>
      <w:tr w:rsidR="00CE76E5" w:rsidRPr="004A652F" w:rsidTr="00A75EF0">
        <w:trPr>
          <w:cantSplit/>
          <w:trHeight w:val="285"/>
        </w:trPr>
        <w:tc>
          <w:tcPr>
            <w:tcW w:w="1985" w:type="dxa"/>
            <w:vMerge/>
            <w:tcBorders>
              <w:left w:val="single" w:sz="8" w:space="0" w:color="auto"/>
              <w:right w:val="single" w:sz="6" w:space="0" w:color="auto"/>
            </w:tcBorders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4A652F">
              <w:rPr>
                <w:rFonts w:asciiTheme="minorHAnsi" w:hAnsiTheme="minorHAnsi" w:cs="Calibri"/>
                <w:sz w:val="22"/>
                <w:szCs w:val="22"/>
              </w:rPr>
              <w:t>Aprovada na disciplina ARQ 01017- Legislação e Exercício Profissional na Arquitetura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4A652F">
              <w:rPr>
                <w:rFonts w:asciiTheme="minorHAnsi" w:hAnsiTheme="minorHAnsi" w:cs="Calibri"/>
                <w:sz w:val="22"/>
                <w:szCs w:val="22"/>
              </w:rPr>
              <w:t>-</w:t>
            </w:r>
          </w:p>
        </w:tc>
      </w:tr>
      <w:tr w:rsidR="00CE76E5" w:rsidRPr="004A652F" w:rsidTr="00A75EF0">
        <w:trPr>
          <w:cantSplit/>
          <w:trHeight w:val="120"/>
        </w:trPr>
        <w:tc>
          <w:tcPr>
            <w:tcW w:w="1985" w:type="dxa"/>
            <w:vMerge/>
            <w:tcBorders>
              <w:left w:val="single" w:sz="8" w:space="0" w:color="auto"/>
              <w:right w:val="single" w:sz="6" w:space="0" w:color="auto"/>
            </w:tcBorders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4A652F">
              <w:rPr>
                <w:rFonts w:asciiTheme="minorHAnsi" w:hAnsiTheme="minorHAnsi" w:cs="Calibri"/>
                <w:sz w:val="22"/>
                <w:szCs w:val="22"/>
              </w:rPr>
              <w:t>Aprovada na disciplina de Informática Aplicada à Arquitetura I e 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4A652F">
              <w:rPr>
                <w:rFonts w:asciiTheme="minorHAnsi" w:hAnsiTheme="minorHAnsi" w:cs="Calibri"/>
                <w:sz w:val="22"/>
                <w:szCs w:val="22"/>
              </w:rPr>
              <w:t>-</w:t>
            </w:r>
          </w:p>
        </w:tc>
      </w:tr>
      <w:tr w:rsidR="00CE76E5" w:rsidRPr="004A652F" w:rsidTr="00A75EF0">
        <w:trPr>
          <w:cantSplit/>
          <w:trHeight w:val="120"/>
        </w:trPr>
        <w:tc>
          <w:tcPr>
            <w:tcW w:w="1985" w:type="dxa"/>
            <w:vMerge/>
            <w:tcBorders>
              <w:left w:val="single" w:sz="8" w:space="0" w:color="auto"/>
              <w:right w:val="single" w:sz="6" w:space="0" w:color="auto"/>
            </w:tcBorders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4A652F">
              <w:rPr>
                <w:rFonts w:asciiTheme="minorHAnsi" w:hAnsiTheme="minorHAnsi" w:cs="Calibri"/>
                <w:sz w:val="22"/>
                <w:szCs w:val="22"/>
              </w:rPr>
              <w:t>Aprovada na disciplina Legislação Urbanística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4A652F">
              <w:rPr>
                <w:rFonts w:asciiTheme="minorHAnsi" w:hAnsiTheme="minorHAnsi" w:cs="Calibri"/>
                <w:sz w:val="22"/>
                <w:szCs w:val="22"/>
              </w:rPr>
              <w:t>-</w:t>
            </w:r>
          </w:p>
        </w:tc>
      </w:tr>
      <w:tr w:rsidR="00CE76E5" w:rsidRPr="004A652F" w:rsidTr="00A75EF0">
        <w:trPr>
          <w:cantSplit/>
          <w:trHeight w:val="240"/>
        </w:trPr>
        <w:tc>
          <w:tcPr>
            <w:tcW w:w="1985" w:type="dxa"/>
            <w:vMerge/>
            <w:tcBorders>
              <w:left w:val="single" w:sz="8" w:space="0" w:color="auto"/>
              <w:bottom w:val="single" w:sz="2" w:space="0" w:color="auto"/>
              <w:right w:val="single" w:sz="6" w:space="0" w:color="auto"/>
            </w:tcBorders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4A652F">
              <w:rPr>
                <w:rFonts w:asciiTheme="minorHAnsi" w:hAnsiTheme="minorHAnsi" w:cs="Calibri"/>
                <w:sz w:val="22"/>
                <w:szCs w:val="22"/>
              </w:rPr>
              <w:t>Aprovada na disciplina ARQ01005- Arquitetura no Brasil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4A652F">
              <w:rPr>
                <w:rFonts w:asciiTheme="minorHAnsi" w:hAnsiTheme="minorHAnsi" w:cs="Calibri"/>
                <w:sz w:val="22"/>
                <w:szCs w:val="22"/>
              </w:rPr>
              <w:t>-</w:t>
            </w:r>
          </w:p>
        </w:tc>
      </w:tr>
      <w:tr w:rsidR="00CE76E5" w:rsidRPr="004A652F" w:rsidTr="00A75EF0">
        <w:trPr>
          <w:cantSplit/>
        </w:trPr>
        <w:tc>
          <w:tcPr>
            <w:tcW w:w="8080" w:type="dxa"/>
            <w:gridSpan w:val="2"/>
            <w:tcBorders>
              <w:top w:val="single" w:sz="2" w:space="0" w:color="auto"/>
              <w:bottom w:val="single" w:sz="8" w:space="0" w:color="auto"/>
            </w:tcBorders>
            <w:shd w:val="pct12" w:color="000000" w:fill="FFFFFF"/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A652F">
              <w:rPr>
                <w:rFonts w:asciiTheme="minorHAnsi" w:hAnsiTheme="minorHAnsi" w:cs="Calibri"/>
                <w:b/>
                <w:sz w:val="22"/>
                <w:szCs w:val="22"/>
              </w:rPr>
              <w:t>Subtotal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8" w:space="0" w:color="auto"/>
            </w:tcBorders>
            <w:shd w:val="pct12" w:color="000000" w:fill="FFFFFF"/>
            <w:vAlign w:val="center"/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A652F">
              <w:rPr>
                <w:rFonts w:asciiTheme="minorHAnsi" w:hAnsiTheme="minorHAnsi" w:cs="Calibri"/>
                <w:b/>
                <w:sz w:val="22"/>
                <w:szCs w:val="22"/>
              </w:rPr>
              <w:t>-</w:t>
            </w:r>
          </w:p>
        </w:tc>
      </w:tr>
    </w:tbl>
    <w:p w:rsidR="00CE76E5" w:rsidRPr="004A652F" w:rsidRDefault="00CE76E5" w:rsidP="00CE76E5">
      <w:pPr>
        <w:rPr>
          <w:rFonts w:asciiTheme="minorHAnsi" w:hAnsiTheme="minorHAnsi" w:cs="Calibri"/>
          <w:sz w:val="22"/>
          <w:szCs w:val="22"/>
        </w:rPr>
      </w:pPr>
    </w:p>
    <w:p w:rsidR="00CE76E5" w:rsidRPr="004A652F" w:rsidRDefault="00CE76E5" w:rsidP="00CE76E5">
      <w:pPr>
        <w:rPr>
          <w:rFonts w:asciiTheme="minorHAnsi" w:hAnsiTheme="minorHAnsi" w:cs="Calibri"/>
          <w:sz w:val="22"/>
          <w:szCs w:val="22"/>
        </w:rPr>
      </w:pPr>
    </w:p>
    <w:tbl>
      <w:tblPr>
        <w:tblW w:w="9639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095"/>
        <w:gridCol w:w="1559"/>
      </w:tblGrid>
      <w:tr w:rsidR="00CE76E5" w:rsidRPr="004A652F" w:rsidTr="00A75EF0">
        <w:trPr>
          <w:cantSplit/>
          <w:trHeight w:val="344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A652F">
              <w:rPr>
                <w:rFonts w:asciiTheme="minorHAnsi" w:hAnsiTheme="minorHAnsi" w:cs="Calibri"/>
                <w:b/>
                <w:sz w:val="22"/>
                <w:szCs w:val="22"/>
              </w:rPr>
              <w:t>Matérias sem correspondência nos cursos nacionais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4A652F">
              <w:rPr>
                <w:rFonts w:asciiTheme="minorHAnsi" w:hAnsiTheme="minorHAnsi" w:cs="Calibri"/>
                <w:sz w:val="22"/>
                <w:szCs w:val="22"/>
              </w:rPr>
              <w:t>Exercício Profissional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4A652F">
              <w:rPr>
                <w:rFonts w:asciiTheme="minorHAnsi" w:hAnsiTheme="minorHAnsi" w:cs="Calibri"/>
                <w:sz w:val="22"/>
                <w:szCs w:val="22"/>
              </w:rPr>
              <w:t>102 h/a</w:t>
            </w:r>
          </w:p>
        </w:tc>
      </w:tr>
      <w:tr w:rsidR="00CE76E5" w:rsidRPr="004A652F" w:rsidTr="00A75EF0">
        <w:trPr>
          <w:cantSplit/>
          <w:trHeight w:val="285"/>
        </w:trPr>
        <w:tc>
          <w:tcPr>
            <w:tcW w:w="1985" w:type="dxa"/>
            <w:vMerge/>
            <w:tcBorders>
              <w:left w:val="single" w:sz="8" w:space="0" w:color="auto"/>
              <w:right w:val="single" w:sz="6" w:space="0" w:color="auto"/>
            </w:tcBorders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4A652F">
              <w:rPr>
                <w:rFonts w:asciiTheme="minorHAnsi" w:hAnsiTheme="minorHAnsi" w:cs="Calibri"/>
                <w:sz w:val="22"/>
                <w:szCs w:val="22"/>
              </w:rPr>
              <w:t xml:space="preserve">Construção </w:t>
            </w:r>
            <w:proofErr w:type="gramStart"/>
            <w:r w:rsidRPr="004A652F">
              <w:rPr>
                <w:rFonts w:asciiTheme="minorHAnsi" w:hAnsiTheme="minorHAnsi" w:cs="Calibri"/>
                <w:sz w:val="22"/>
                <w:szCs w:val="22"/>
              </w:rPr>
              <w:t>6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4A652F">
              <w:rPr>
                <w:rFonts w:asciiTheme="minorHAnsi" w:hAnsiTheme="minorHAnsi" w:cs="Calibri"/>
                <w:sz w:val="22"/>
                <w:szCs w:val="22"/>
              </w:rPr>
              <w:t>34 h/a</w:t>
            </w:r>
          </w:p>
        </w:tc>
      </w:tr>
      <w:tr w:rsidR="00CE76E5" w:rsidRPr="004A652F" w:rsidTr="00A75EF0">
        <w:trPr>
          <w:cantSplit/>
          <w:trHeight w:val="270"/>
        </w:trPr>
        <w:tc>
          <w:tcPr>
            <w:tcW w:w="1985" w:type="dxa"/>
            <w:vMerge/>
            <w:tcBorders>
              <w:left w:val="single" w:sz="8" w:space="0" w:color="auto"/>
              <w:right w:val="single" w:sz="6" w:space="0" w:color="auto"/>
            </w:tcBorders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4A652F">
              <w:rPr>
                <w:rFonts w:asciiTheme="minorHAnsi" w:hAnsiTheme="minorHAnsi" w:cs="Calibri"/>
                <w:sz w:val="22"/>
                <w:szCs w:val="22"/>
              </w:rPr>
              <w:t>Moradia Popular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4A652F">
              <w:rPr>
                <w:rFonts w:asciiTheme="minorHAnsi" w:hAnsiTheme="minorHAnsi" w:cs="Calibri"/>
                <w:sz w:val="22"/>
                <w:szCs w:val="22"/>
              </w:rPr>
              <w:t>51 h/a</w:t>
            </w:r>
          </w:p>
        </w:tc>
      </w:tr>
      <w:tr w:rsidR="00CE76E5" w:rsidRPr="004A652F" w:rsidTr="00A75EF0">
        <w:trPr>
          <w:cantSplit/>
          <w:trHeight w:val="270"/>
        </w:trPr>
        <w:tc>
          <w:tcPr>
            <w:tcW w:w="1985" w:type="dxa"/>
            <w:vMerge/>
            <w:tcBorders>
              <w:left w:val="single" w:sz="8" w:space="0" w:color="auto"/>
              <w:right w:val="single" w:sz="6" w:space="0" w:color="auto"/>
            </w:tcBorders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4A652F">
              <w:rPr>
                <w:rFonts w:asciiTheme="minorHAnsi" w:hAnsiTheme="minorHAnsi" w:cs="Calibri"/>
                <w:sz w:val="22"/>
                <w:szCs w:val="22"/>
              </w:rPr>
              <w:t>Crises atuais das cidades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4A652F">
              <w:rPr>
                <w:rFonts w:asciiTheme="minorHAnsi" w:hAnsiTheme="minorHAnsi" w:cs="Calibri"/>
                <w:sz w:val="22"/>
                <w:szCs w:val="22"/>
              </w:rPr>
              <w:t>34 h/a</w:t>
            </w:r>
          </w:p>
        </w:tc>
      </w:tr>
      <w:tr w:rsidR="00CE76E5" w:rsidRPr="004A652F" w:rsidTr="00A75EF0">
        <w:trPr>
          <w:cantSplit/>
          <w:trHeight w:val="270"/>
        </w:trPr>
        <w:tc>
          <w:tcPr>
            <w:tcW w:w="1985" w:type="dxa"/>
            <w:vMerge/>
            <w:tcBorders>
              <w:left w:val="single" w:sz="8" w:space="0" w:color="auto"/>
              <w:right w:val="single" w:sz="6" w:space="0" w:color="auto"/>
            </w:tcBorders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4A652F">
              <w:rPr>
                <w:rFonts w:asciiTheme="minorHAnsi" w:hAnsiTheme="minorHAnsi" w:cs="Calibri"/>
                <w:sz w:val="22"/>
                <w:szCs w:val="22"/>
              </w:rPr>
              <w:t>Avaliação de Impacto Ambiental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4A652F">
              <w:rPr>
                <w:rFonts w:asciiTheme="minorHAnsi" w:hAnsiTheme="minorHAnsi" w:cs="Calibri"/>
                <w:sz w:val="22"/>
                <w:szCs w:val="22"/>
              </w:rPr>
              <w:t>34 h/a</w:t>
            </w:r>
          </w:p>
        </w:tc>
      </w:tr>
      <w:tr w:rsidR="00CE76E5" w:rsidRPr="004A652F" w:rsidTr="00A75EF0">
        <w:trPr>
          <w:cantSplit/>
          <w:trHeight w:val="270"/>
        </w:trPr>
        <w:tc>
          <w:tcPr>
            <w:tcW w:w="1985" w:type="dxa"/>
            <w:vMerge/>
            <w:tcBorders>
              <w:left w:val="single" w:sz="8" w:space="0" w:color="auto"/>
              <w:bottom w:val="single" w:sz="2" w:space="0" w:color="auto"/>
              <w:right w:val="single" w:sz="6" w:space="0" w:color="auto"/>
            </w:tcBorders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4A652F">
              <w:rPr>
                <w:rFonts w:asciiTheme="minorHAnsi" w:hAnsiTheme="minorHAnsi" w:cs="Calibri"/>
                <w:sz w:val="22"/>
                <w:szCs w:val="22"/>
              </w:rPr>
              <w:t>Introdução à produção científica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4A652F">
              <w:rPr>
                <w:rFonts w:asciiTheme="minorHAnsi" w:hAnsiTheme="minorHAnsi" w:cs="Calibri"/>
                <w:sz w:val="22"/>
                <w:szCs w:val="22"/>
              </w:rPr>
              <w:t>51 h/a</w:t>
            </w:r>
          </w:p>
        </w:tc>
      </w:tr>
      <w:tr w:rsidR="00CE76E5" w:rsidRPr="004A652F" w:rsidTr="00A75EF0">
        <w:trPr>
          <w:cantSplit/>
        </w:trPr>
        <w:tc>
          <w:tcPr>
            <w:tcW w:w="8080" w:type="dxa"/>
            <w:gridSpan w:val="2"/>
            <w:tcBorders>
              <w:top w:val="single" w:sz="2" w:space="0" w:color="auto"/>
              <w:bottom w:val="single" w:sz="8" w:space="0" w:color="auto"/>
            </w:tcBorders>
            <w:shd w:val="pct12" w:color="000000" w:fill="FFFFFF"/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A652F">
              <w:rPr>
                <w:rFonts w:asciiTheme="minorHAnsi" w:hAnsiTheme="minorHAnsi" w:cs="Calibri"/>
                <w:b/>
                <w:sz w:val="22"/>
                <w:szCs w:val="22"/>
              </w:rPr>
              <w:t>Subtotal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8" w:space="0" w:color="auto"/>
            </w:tcBorders>
            <w:shd w:val="pct12" w:color="000000" w:fill="FFFFFF"/>
            <w:vAlign w:val="center"/>
          </w:tcPr>
          <w:p w:rsidR="00CE76E5" w:rsidRPr="004A652F" w:rsidRDefault="00CE76E5" w:rsidP="00A75EF0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A652F">
              <w:rPr>
                <w:rFonts w:asciiTheme="minorHAnsi" w:hAnsiTheme="minorHAnsi" w:cs="Calibri"/>
                <w:b/>
                <w:sz w:val="22"/>
                <w:szCs w:val="22"/>
              </w:rPr>
              <w:t>306 h/a</w:t>
            </w:r>
          </w:p>
        </w:tc>
      </w:tr>
    </w:tbl>
    <w:p w:rsidR="00CE76E5" w:rsidRPr="004A652F" w:rsidRDefault="00CE76E5" w:rsidP="00CE76E5">
      <w:pPr>
        <w:rPr>
          <w:rFonts w:asciiTheme="minorHAnsi" w:hAnsiTheme="minorHAnsi" w:cs="Calibri"/>
          <w:sz w:val="22"/>
          <w:szCs w:val="22"/>
        </w:rPr>
      </w:pPr>
    </w:p>
    <w:tbl>
      <w:tblPr>
        <w:tblW w:w="9639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80"/>
        <w:gridCol w:w="1559"/>
      </w:tblGrid>
      <w:tr w:rsidR="00CE76E5" w:rsidRPr="004A652F" w:rsidTr="00A75EF0">
        <w:tc>
          <w:tcPr>
            <w:tcW w:w="8080" w:type="dxa"/>
            <w:tcBorders>
              <w:top w:val="single" w:sz="8" w:space="0" w:color="auto"/>
              <w:bottom w:val="single" w:sz="8" w:space="0" w:color="auto"/>
            </w:tcBorders>
            <w:shd w:val="pct12" w:color="000000" w:fill="FFFFFF"/>
            <w:vAlign w:val="center"/>
          </w:tcPr>
          <w:p w:rsidR="00CE76E5" w:rsidRPr="004A652F" w:rsidRDefault="00CE76E5" w:rsidP="00A75EF0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A652F">
              <w:rPr>
                <w:rFonts w:asciiTheme="minorHAnsi" w:hAnsiTheme="minorHAnsi" w:cs="Calibri"/>
                <w:b/>
                <w:sz w:val="22"/>
                <w:szCs w:val="22"/>
              </w:rPr>
              <w:t>Total da carga horária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shd w:val="pct12" w:color="000000" w:fill="FFFFFF"/>
            <w:vAlign w:val="center"/>
          </w:tcPr>
          <w:p w:rsidR="00CE76E5" w:rsidRPr="004A652F" w:rsidRDefault="00CE76E5" w:rsidP="00A75EF0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A652F">
              <w:rPr>
                <w:rFonts w:asciiTheme="minorHAnsi" w:hAnsiTheme="minorHAnsi" w:cs="Calibri"/>
                <w:b/>
                <w:sz w:val="22"/>
                <w:szCs w:val="22"/>
              </w:rPr>
              <w:t>4.437 horas/aula</w:t>
            </w:r>
          </w:p>
        </w:tc>
      </w:tr>
    </w:tbl>
    <w:p w:rsidR="00932750" w:rsidRPr="007B6A10" w:rsidRDefault="00932750" w:rsidP="00CE76E5">
      <w:pPr>
        <w:spacing w:before="120" w:after="120"/>
        <w:jc w:val="center"/>
        <w:rPr>
          <w:rFonts w:ascii="Arial" w:hAnsi="Arial" w:cs="Arial"/>
          <w:sz w:val="22"/>
          <w:szCs w:val="22"/>
        </w:rPr>
      </w:pPr>
      <w:bookmarkStart w:id="1" w:name="_GoBack"/>
      <w:bookmarkEnd w:id="1"/>
    </w:p>
    <w:sectPr w:rsidR="00932750" w:rsidRPr="007B6A10" w:rsidSect="00E73941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701" w:right="1128" w:bottom="851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373" w:rsidRDefault="008A3373">
      <w:r>
        <w:separator/>
      </w:r>
    </w:p>
  </w:endnote>
  <w:endnote w:type="continuationSeparator" w:id="0">
    <w:p w:rsidR="008A3373" w:rsidRDefault="008A3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CA34E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CA34E3">
      <w:rPr>
        <w:rFonts w:ascii="Arial" w:hAnsi="Arial"/>
        <w:b/>
        <w:color w:val="003333"/>
        <w:sz w:val="22"/>
      </w:rPr>
      <w:t>www.caubr.org.br</w:t>
    </w:r>
    <w:r w:rsidRPr="00CA34E3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607" w:rsidRPr="00DB3607" w:rsidRDefault="00DB3607" w:rsidP="00DB3607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DB3607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2779C" w:rsidRPr="00DB3607" w:rsidRDefault="00DB3607" w:rsidP="00DB3607">
    <w:pPr>
      <w:pStyle w:val="Rodap"/>
    </w:pPr>
    <w:r w:rsidRPr="00DB3607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DB3607">
      <w:rPr>
        <w:rFonts w:ascii="DaxCondensed" w:hAnsi="DaxCondensed"/>
        <w:sz w:val="18"/>
        <w:szCs w:val="18"/>
      </w:rPr>
      <w:t xml:space="preserve"> </w:t>
    </w:r>
    <w:r w:rsidRPr="00DB3607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hyperlink r:id="rId1" w:history="1">
      <w:r w:rsidRPr="00DB3607">
        <w:rPr>
          <w:rFonts w:ascii="DaxCondensed" w:hAnsi="DaxCondensed" w:cs="Arial"/>
          <w:color w:val="0000FF"/>
          <w:sz w:val="18"/>
          <w:szCs w:val="18"/>
          <w:u w:val="single"/>
        </w:rPr>
        <w:t>www.caurs.gov.br</w:t>
      </w:r>
    </w:hyperlink>
    <w:r w:rsidRPr="00DB3607">
      <w:rPr>
        <w:rFonts w:ascii="DaxCondensed" w:hAnsi="DaxCondensed" w:cs="Arial"/>
        <w:color w:val="2C778C"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373" w:rsidRDefault="008A3373">
      <w:r>
        <w:separator/>
      </w:r>
    </w:p>
  </w:footnote>
  <w:footnote w:type="continuationSeparator" w:id="0">
    <w:p w:rsidR="008A3373" w:rsidRDefault="008A3373">
      <w:r>
        <w:continuationSeparator/>
      </w:r>
    </w:p>
  </w:footnote>
  <w:footnote w:id="1">
    <w:p w:rsidR="00CE76E5" w:rsidRPr="009C3916" w:rsidRDefault="00CE76E5" w:rsidP="00CE76E5">
      <w:pPr>
        <w:pStyle w:val="Textodenotaderodap"/>
        <w:rPr>
          <w:rFonts w:ascii="Calibri" w:hAnsi="Calibri" w:cs="Calibri"/>
          <w:sz w:val="18"/>
          <w:szCs w:val="18"/>
        </w:rPr>
      </w:pPr>
      <w:r w:rsidRPr="009C3916">
        <w:rPr>
          <w:rStyle w:val="Refdenotaderodap"/>
          <w:rFonts w:ascii="Calibri" w:eastAsia="Cambria" w:hAnsi="Calibri" w:cs="Calibri"/>
          <w:sz w:val="18"/>
          <w:szCs w:val="18"/>
        </w:rPr>
        <w:footnoteRef/>
      </w:r>
      <w:r w:rsidRPr="009C3916">
        <w:rPr>
          <w:rFonts w:ascii="Calibri" w:hAnsi="Calibri" w:cs="Calibri"/>
          <w:sz w:val="18"/>
          <w:szCs w:val="18"/>
        </w:rPr>
        <w:t xml:space="preserve"> De acordo com o disposto no Art. 48, § 2°, da Lei n° 9.394, de 20 de dezembro de 1996 e na Resolução CNE/CES n° 01, de 2002, alterada pela Resolução CNE/CES n° 8, de 2007, concedendo ao interessado o equivalente ao diploma de Arquiteto e Urbanista.</w:t>
      </w:r>
    </w:p>
  </w:footnote>
  <w:footnote w:id="2">
    <w:p w:rsidR="00CE76E5" w:rsidRPr="009770D4" w:rsidRDefault="00CE76E5" w:rsidP="00CE76E5">
      <w:pPr>
        <w:pStyle w:val="Textodenotaderodap"/>
        <w:rPr>
          <w:rFonts w:asciiTheme="majorHAnsi" w:hAnsiTheme="majorHAnsi" w:cs="Calibri"/>
          <w:sz w:val="18"/>
          <w:szCs w:val="18"/>
          <w:lang w:val="pt-BR"/>
        </w:rPr>
      </w:pPr>
      <w:r w:rsidRPr="00617928">
        <w:rPr>
          <w:rStyle w:val="Refdenotaderodap"/>
          <w:rFonts w:asciiTheme="majorHAnsi" w:hAnsiTheme="majorHAnsi" w:cs="Calibri"/>
          <w:sz w:val="18"/>
          <w:szCs w:val="18"/>
        </w:rPr>
        <w:footnoteRef/>
      </w:r>
      <w:r w:rsidRPr="00617928">
        <w:rPr>
          <w:rFonts w:asciiTheme="majorHAnsi" w:hAnsiTheme="majorHAnsi" w:cs="Calibri"/>
          <w:sz w:val="18"/>
          <w:szCs w:val="18"/>
        </w:rPr>
        <w:t xml:space="preserve"> </w:t>
      </w:r>
      <w:r w:rsidRPr="00617928">
        <w:rPr>
          <w:rFonts w:asciiTheme="majorHAnsi" w:hAnsiTheme="majorHAnsi" w:cs="Calibri"/>
          <w:sz w:val="18"/>
          <w:szCs w:val="18"/>
        </w:rPr>
        <w:t>Resolução CNE-CES nº 2, de 17 de junho de 2010 e  Resolução CNE nº 2, de 18 de junho de 2007</w:t>
      </w:r>
      <w:r>
        <w:rPr>
          <w:rFonts w:asciiTheme="majorHAnsi" w:hAnsiTheme="majorHAnsi" w:cs="Calibri"/>
          <w:sz w:val="18"/>
          <w:szCs w:val="18"/>
          <w:lang w:val="pt-BR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F1A23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399132EF" wp14:editId="125BBBB7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643D1A7E" wp14:editId="172E4AC3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607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65F6DF66" wp14:editId="4AE52D9C">
          <wp:simplePos x="0" y="0"/>
          <wp:positionH relativeFrom="column">
            <wp:posOffset>-1001644</wp:posOffset>
          </wp:positionH>
          <wp:positionV relativeFrom="paragraph">
            <wp:posOffset>-844164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826BA"/>
    <w:multiLevelType w:val="hybridMultilevel"/>
    <w:tmpl w:val="1DF46F6A"/>
    <w:lvl w:ilvl="0" w:tplc="D5DAA278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3">
    <w:nsid w:val="2FE52A76"/>
    <w:multiLevelType w:val="hybridMultilevel"/>
    <w:tmpl w:val="45D0890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DE11018"/>
    <w:multiLevelType w:val="hybridMultilevel"/>
    <w:tmpl w:val="2B4A05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E00BA"/>
    <w:multiLevelType w:val="hybridMultilevel"/>
    <w:tmpl w:val="01CC2F3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D07DD0"/>
    <w:multiLevelType w:val="hybridMultilevel"/>
    <w:tmpl w:val="7EB456DC"/>
    <w:lvl w:ilvl="0" w:tplc="EA5426B6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4744610"/>
    <w:multiLevelType w:val="hybridMultilevel"/>
    <w:tmpl w:val="B8729D48"/>
    <w:lvl w:ilvl="0" w:tplc="710A08F2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7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6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0EA1"/>
    <w:rsid w:val="00013A12"/>
    <w:rsid w:val="00033D31"/>
    <w:rsid w:val="00037C0A"/>
    <w:rsid w:val="000C0780"/>
    <w:rsid w:val="000F27B3"/>
    <w:rsid w:val="00102876"/>
    <w:rsid w:val="001129CA"/>
    <w:rsid w:val="00126DE8"/>
    <w:rsid w:val="00160CD8"/>
    <w:rsid w:val="00191D73"/>
    <w:rsid w:val="00195771"/>
    <w:rsid w:val="001A0E3B"/>
    <w:rsid w:val="001A2D08"/>
    <w:rsid w:val="001D5338"/>
    <w:rsid w:val="00227D8B"/>
    <w:rsid w:val="002430E6"/>
    <w:rsid w:val="00290404"/>
    <w:rsid w:val="002912B5"/>
    <w:rsid w:val="002B3B78"/>
    <w:rsid w:val="002B5D0E"/>
    <w:rsid w:val="002F3485"/>
    <w:rsid w:val="003200F7"/>
    <w:rsid w:val="0032104E"/>
    <w:rsid w:val="003242AC"/>
    <w:rsid w:val="00364BB2"/>
    <w:rsid w:val="003919F5"/>
    <w:rsid w:val="003A24EC"/>
    <w:rsid w:val="004928F9"/>
    <w:rsid w:val="00495AEA"/>
    <w:rsid w:val="004F2935"/>
    <w:rsid w:val="00500970"/>
    <w:rsid w:val="00567183"/>
    <w:rsid w:val="00577A65"/>
    <w:rsid w:val="005950FA"/>
    <w:rsid w:val="00597929"/>
    <w:rsid w:val="005C3039"/>
    <w:rsid w:val="005F1A23"/>
    <w:rsid w:val="00624F0C"/>
    <w:rsid w:val="00693D69"/>
    <w:rsid w:val="00695492"/>
    <w:rsid w:val="006C0D79"/>
    <w:rsid w:val="006D2D7A"/>
    <w:rsid w:val="006E5771"/>
    <w:rsid w:val="007118C3"/>
    <w:rsid w:val="00761C45"/>
    <w:rsid w:val="007777C4"/>
    <w:rsid w:val="007B6A10"/>
    <w:rsid w:val="007B6AA7"/>
    <w:rsid w:val="007B6F51"/>
    <w:rsid w:val="007D62F6"/>
    <w:rsid w:val="007E4359"/>
    <w:rsid w:val="008060E4"/>
    <w:rsid w:val="008417BE"/>
    <w:rsid w:val="0087668A"/>
    <w:rsid w:val="008A3373"/>
    <w:rsid w:val="008A7337"/>
    <w:rsid w:val="008B0962"/>
    <w:rsid w:val="0090289B"/>
    <w:rsid w:val="00932750"/>
    <w:rsid w:val="00972051"/>
    <w:rsid w:val="00985113"/>
    <w:rsid w:val="009B1AF7"/>
    <w:rsid w:val="00A271D4"/>
    <w:rsid w:val="00A51967"/>
    <w:rsid w:val="00A62776"/>
    <w:rsid w:val="00A67347"/>
    <w:rsid w:val="00AB7ACF"/>
    <w:rsid w:val="00AC4056"/>
    <w:rsid w:val="00B07884"/>
    <w:rsid w:val="00B2779C"/>
    <w:rsid w:val="00B64E2A"/>
    <w:rsid w:val="00B86EC0"/>
    <w:rsid w:val="00BA25B4"/>
    <w:rsid w:val="00BC415D"/>
    <w:rsid w:val="00BD6F50"/>
    <w:rsid w:val="00BE3D36"/>
    <w:rsid w:val="00C03C69"/>
    <w:rsid w:val="00C31DFA"/>
    <w:rsid w:val="00C55B31"/>
    <w:rsid w:val="00C62942"/>
    <w:rsid w:val="00C65B7D"/>
    <w:rsid w:val="00CA34E3"/>
    <w:rsid w:val="00CA4BE4"/>
    <w:rsid w:val="00CA619C"/>
    <w:rsid w:val="00CB6D4B"/>
    <w:rsid w:val="00CD392E"/>
    <w:rsid w:val="00CE0956"/>
    <w:rsid w:val="00CE76E5"/>
    <w:rsid w:val="00CF65E4"/>
    <w:rsid w:val="00D4483D"/>
    <w:rsid w:val="00D464F6"/>
    <w:rsid w:val="00D504C9"/>
    <w:rsid w:val="00D62696"/>
    <w:rsid w:val="00D9729D"/>
    <w:rsid w:val="00DB3607"/>
    <w:rsid w:val="00DE025C"/>
    <w:rsid w:val="00DE10C3"/>
    <w:rsid w:val="00DE73DA"/>
    <w:rsid w:val="00E462B5"/>
    <w:rsid w:val="00E73941"/>
    <w:rsid w:val="00E925A8"/>
    <w:rsid w:val="00E95439"/>
    <w:rsid w:val="00EA2B2A"/>
    <w:rsid w:val="00EA4891"/>
    <w:rsid w:val="00ED1A23"/>
    <w:rsid w:val="00ED4793"/>
    <w:rsid w:val="00ED6B40"/>
    <w:rsid w:val="00EF5C8A"/>
    <w:rsid w:val="00F92833"/>
    <w:rsid w:val="00FD4467"/>
    <w:rsid w:val="00FE4C3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5">
    <w:name w:val="heading 5"/>
    <w:basedOn w:val="Normal"/>
    <w:next w:val="Normal"/>
    <w:link w:val="Ttulo5Char"/>
    <w:qFormat/>
    <w:rsid w:val="0032104E"/>
    <w:pPr>
      <w:jc w:val="right"/>
      <w:outlineLvl w:val="4"/>
    </w:pPr>
    <w:rPr>
      <w:rFonts w:ascii="Tahoma" w:eastAsia="Times New Roman" w:hAnsi="Tahoma" w:cs="Tahoma"/>
      <w:caps/>
      <w:spacing w:val="4"/>
      <w:sz w:val="16"/>
      <w:szCs w:val="16"/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C62942"/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C62942"/>
    <w:rPr>
      <w:rFonts w:ascii="Times New Roman" w:eastAsia="Times New Roman" w:hAnsi="Times New Roman"/>
      <w:lang w:val="x-none" w:eastAsia="x-none"/>
    </w:rPr>
  </w:style>
  <w:style w:type="character" w:styleId="Refdenotaderodap">
    <w:name w:val="footnote reference"/>
    <w:uiPriority w:val="99"/>
    <w:unhideWhenUsed/>
    <w:rsid w:val="00C62942"/>
    <w:rPr>
      <w:vertAlign w:val="superscript"/>
    </w:rPr>
  </w:style>
  <w:style w:type="paragraph" w:styleId="Textodebalo">
    <w:name w:val="Balloon Text"/>
    <w:basedOn w:val="Normal"/>
    <w:link w:val="TextodebaloChar"/>
    <w:rsid w:val="00E925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925A8"/>
    <w:rPr>
      <w:rFonts w:ascii="Tahoma" w:hAnsi="Tahoma" w:cs="Tahoma"/>
      <w:sz w:val="16"/>
      <w:szCs w:val="16"/>
      <w:lang w:eastAsia="en-US"/>
    </w:rPr>
  </w:style>
  <w:style w:type="character" w:styleId="TextodoEspaoReservado">
    <w:name w:val="Placeholder Text"/>
    <w:basedOn w:val="Fontepargpadro"/>
    <w:rsid w:val="00D464F6"/>
    <w:rPr>
      <w:color w:val="808080"/>
    </w:rPr>
  </w:style>
  <w:style w:type="character" w:customStyle="1" w:styleId="Ttulo5Char">
    <w:name w:val="Título 5 Char"/>
    <w:basedOn w:val="Fontepargpadro"/>
    <w:link w:val="Ttulo5"/>
    <w:rsid w:val="0032104E"/>
    <w:rPr>
      <w:rFonts w:ascii="Tahoma" w:eastAsia="Times New Roman" w:hAnsi="Tahoma" w:cs="Tahoma"/>
      <w:caps/>
      <w:spacing w:val="4"/>
      <w:sz w:val="16"/>
      <w:szCs w:val="16"/>
      <w:lang w:val="en-GB" w:eastAsia="en-US"/>
    </w:rPr>
  </w:style>
  <w:style w:type="paragraph" w:customStyle="1" w:styleId="Default">
    <w:name w:val="Default"/>
    <w:rsid w:val="0090289B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5">
    <w:name w:val="heading 5"/>
    <w:basedOn w:val="Normal"/>
    <w:next w:val="Normal"/>
    <w:link w:val="Ttulo5Char"/>
    <w:qFormat/>
    <w:rsid w:val="0032104E"/>
    <w:pPr>
      <w:jc w:val="right"/>
      <w:outlineLvl w:val="4"/>
    </w:pPr>
    <w:rPr>
      <w:rFonts w:ascii="Tahoma" w:eastAsia="Times New Roman" w:hAnsi="Tahoma" w:cs="Tahoma"/>
      <w:caps/>
      <w:spacing w:val="4"/>
      <w:sz w:val="16"/>
      <w:szCs w:val="16"/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C62942"/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C62942"/>
    <w:rPr>
      <w:rFonts w:ascii="Times New Roman" w:eastAsia="Times New Roman" w:hAnsi="Times New Roman"/>
      <w:lang w:val="x-none" w:eastAsia="x-none"/>
    </w:rPr>
  </w:style>
  <w:style w:type="character" w:styleId="Refdenotaderodap">
    <w:name w:val="footnote reference"/>
    <w:uiPriority w:val="99"/>
    <w:unhideWhenUsed/>
    <w:rsid w:val="00C62942"/>
    <w:rPr>
      <w:vertAlign w:val="superscript"/>
    </w:rPr>
  </w:style>
  <w:style w:type="paragraph" w:styleId="Textodebalo">
    <w:name w:val="Balloon Text"/>
    <w:basedOn w:val="Normal"/>
    <w:link w:val="TextodebaloChar"/>
    <w:rsid w:val="00E925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925A8"/>
    <w:rPr>
      <w:rFonts w:ascii="Tahoma" w:hAnsi="Tahoma" w:cs="Tahoma"/>
      <w:sz w:val="16"/>
      <w:szCs w:val="16"/>
      <w:lang w:eastAsia="en-US"/>
    </w:rPr>
  </w:style>
  <w:style w:type="character" w:styleId="TextodoEspaoReservado">
    <w:name w:val="Placeholder Text"/>
    <w:basedOn w:val="Fontepargpadro"/>
    <w:rsid w:val="00D464F6"/>
    <w:rPr>
      <w:color w:val="808080"/>
    </w:rPr>
  </w:style>
  <w:style w:type="character" w:customStyle="1" w:styleId="Ttulo5Char">
    <w:name w:val="Título 5 Char"/>
    <w:basedOn w:val="Fontepargpadro"/>
    <w:link w:val="Ttulo5"/>
    <w:rsid w:val="0032104E"/>
    <w:rPr>
      <w:rFonts w:ascii="Tahoma" w:eastAsia="Times New Roman" w:hAnsi="Tahoma" w:cs="Tahoma"/>
      <w:caps/>
      <w:spacing w:val="4"/>
      <w:sz w:val="16"/>
      <w:szCs w:val="16"/>
      <w:lang w:val="en-GB" w:eastAsia="en-US"/>
    </w:rPr>
  </w:style>
  <w:style w:type="paragraph" w:customStyle="1" w:styleId="Default">
    <w:name w:val="Default"/>
    <w:rsid w:val="0090289B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FE764B-6307-4DA5-837B-E9C3B1087795}"/>
      </w:docPartPr>
      <w:docPartBody>
        <w:p w:rsidR="0066500E" w:rsidRDefault="005F2395">
          <w:r w:rsidRPr="003473D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3A01942F07E4387871BCA1B4091B5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51BC28-B658-4610-AD05-927A79C9ED3B}"/>
      </w:docPartPr>
      <w:docPartBody>
        <w:p w:rsidR="0066500E" w:rsidRDefault="005F2395">
          <w:r w:rsidRPr="003473D6">
            <w:rPr>
              <w:rStyle w:val="TextodoEspaoReservado"/>
            </w:rPr>
            <w:t>[Data de Publicação]</w:t>
          </w:r>
        </w:p>
      </w:docPartBody>
    </w:docPart>
    <w:docPart>
      <w:docPartPr>
        <w:name w:val="71F966C72FC44B63BC09EC8DC5B95E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33494E-2C05-4CB2-9E6D-2E954DBC50A9}"/>
      </w:docPartPr>
      <w:docPartBody>
        <w:p w:rsidR="0066500E" w:rsidRDefault="005F2395">
          <w:r w:rsidRPr="003473D6">
            <w:rPr>
              <w:rStyle w:val="TextodoEspaoReservado"/>
            </w:rPr>
            <w:t>[Assunto]</w:t>
          </w:r>
        </w:p>
      </w:docPartBody>
    </w:docPart>
    <w:docPart>
      <w:docPartPr>
        <w:name w:val="2ECF8D97620941AABDB7EE2E8AD675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891B04-5583-4C8D-90E7-E65ABF133A8D}"/>
      </w:docPartPr>
      <w:docPartBody>
        <w:p w:rsidR="0066500E" w:rsidRDefault="005F2395">
          <w:r w:rsidRPr="003473D6">
            <w:rPr>
              <w:rStyle w:val="TextodoEspaoReservado"/>
            </w:rPr>
            <w:t>[Assunto]</w:t>
          </w:r>
        </w:p>
      </w:docPartBody>
    </w:docPart>
    <w:docPart>
      <w:docPartPr>
        <w:name w:val="E0387E6EC0794B5BAD385E7A480B8D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310396-2430-478B-A29C-4F9DE79B4570}"/>
      </w:docPartPr>
      <w:docPartBody>
        <w:p w:rsidR="0066500E" w:rsidRDefault="005F2395">
          <w:r w:rsidRPr="003473D6">
            <w:rPr>
              <w:rStyle w:val="TextodoEspaoReservado"/>
            </w:rPr>
            <w:t>[Data de Publicação]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395"/>
    <w:rsid w:val="00424300"/>
    <w:rsid w:val="004B3959"/>
    <w:rsid w:val="004D3037"/>
    <w:rsid w:val="00547B85"/>
    <w:rsid w:val="005F2395"/>
    <w:rsid w:val="0066500E"/>
    <w:rsid w:val="00736752"/>
    <w:rsid w:val="00943A84"/>
    <w:rsid w:val="00B4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5F2395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5F239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2015-03-20T00:00:00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1343</Words>
  <Characters>7257</Characters>
  <Application>Microsoft Office Word</Application>
  <DocSecurity>0</DocSecurity>
  <Lines>60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8583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03/2015</dc:subject>
  <dc:creator>comunica</dc:creator>
  <cp:lastModifiedBy>Usuário</cp:lastModifiedBy>
  <cp:revision>38</cp:revision>
  <cp:lastPrinted>2014-12-12T17:51:00Z</cp:lastPrinted>
  <dcterms:created xsi:type="dcterms:W3CDTF">2014-03-24T16:38:00Z</dcterms:created>
  <dcterms:modified xsi:type="dcterms:W3CDTF">2015-03-26T12:58:00Z</dcterms:modified>
</cp:coreProperties>
</file>