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771C3">
            <w:rPr>
              <w:rFonts w:ascii="Calibri" w:hAnsi="Calibri"/>
              <w:sz w:val="22"/>
              <w:szCs w:val="22"/>
            </w:rPr>
            <w:t>03</w:t>
          </w:r>
          <w:r w:rsidR="00F10408">
            <w:rPr>
              <w:rFonts w:ascii="Calibri" w:hAnsi="Calibri"/>
              <w:sz w:val="22"/>
              <w:szCs w:val="22"/>
            </w:rPr>
            <w:t xml:space="preserve"> de </w:t>
          </w:r>
          <w:r w:rsidR="00F771C3">
            <w:rPr>
              <w:rFonts w:ascii="Calibri" w:hAnsi="Calibri"/>
              <w:sz w:val="22"/>
              <w:szCs w:val="22"/>
            </w:rPr>
            <w:t>fevereiro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1040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</w:t>
      </w:r>
      <w:r w:rsidR="00254896">
        <w:rPr>
          <w:rFonts w:ascii="Calibri" w:hAnsi="Calibri"/>
          <w:sz w:val="22"/>
          <w:szCs w:val="22"/>
        </w:rPr>
        <w:t>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0B44">
            <w:rPr>
              <w:rFonts w:ascii="Calibri" w:hAnsi="Calibri"/>
              <w:sz w:val="22"/>
              <w:szCs w:val="22"/>
            </w:rPr>
            <w:t>10000</w:t>
          </w:r>
          <w:r w:rsidR="00D80369">
            <w:rPr>
              <w:rFonts w:ascii="Calibri" w:hAnsi="Calibri"/>
              <w:sz w:val="22"/>
              <w:szCs w:val="22"/>
            </w:rPr>
            <w:t>0</w:t>
          </w:r>
          <w:r w:rsidR="00F771C3">
            <w:rPr>
              <w:rFonts w:ascii="Calibri" w:hAnsi="Calibri"/>
              <w:sz w:val="22"/>
              <w:szCs w:val="22"/>
            </w:rPr>
            <w:t>9554</w:t>
          </w:r>
          <w:r w:rsidR="00E10B44">
            <w:rPr>
              <w:rFonts w:ascii="Calibri" w:hAnsi="Calibri"/>
              <w:sz w:val="22"/>
              <w:szCs w:val="22"/>
            </w:rPr>
            <w:t>/201</w:t>
          </w:r>
          <w:r w:rsidR="00F771C3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0</w:t>
          </w:r>
          <w:r w:rsidR="00F771C3">
            <w:rPr>
              <w:rFonts w:ascii="Calibri" w:hAnsi="Calibri"/>
              <w:sz w:val="22"/>
              <w:szCs w:val="22"/>
            </w:rPr>
            <w:t>50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771C3">
            <w:rPr>
              <w:rFonts w:ascii="Calibri" w:hAnsi="Calibri"/>
              <w:sz w:val="22"/>
              <w:szCs w:val="22"/>
            </w:rPr>
            <w:t>03 de fevereiro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9D0041">
        <w:rPr>
          <w:rFonts w:ascii="Calibri" w:hAnsi="Calibri"/>
          <w:sz w:val="22"/>
          <w:szCs w:val="22"/>
        </w:rPr>
        <w:t>o esgotamento das diligências previstas no art. 43, parágrafo único da Resolução nº 22 do CAU/BR.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771C3">
            <w:rPr>
              <w:rFonts w:ascii="Calibri" w:hAnsi="Calibri"/>
              <w:b/>
              <w:sz w:val="22"/>
              <w:szCs w:val="22"/>
            </w:rPr>
            <w:t>050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3E407A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– Relatório:</w:t>
      </w:r>
    </w:p>
    <w:p w:rsidR="00875EDC" w:rsidRDefault="00F10408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</w:t>
      </w:r>
      <w:r w:rsidR="0063294B">
        <w:rPr>
          <w:rFonts w:ascii="Calibri" w:hAnsi="Calibri"/>
          <w:b/>
          <w:sz w:val="22"/>
          <w:szCs w:val="22"/>
        </w:rPr>
        <w:t xml:space="preserve">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771C3">
            <w:rPr>
              <w:rFonts w:ascii="Calibri" w:hAnsi="Calibri"/>
              <w:b/>
              <w:sz w:val="22"/>
              <w:szCs w:val="22"/>
            </w:rPr>
            <w:t>1000009554/2014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9935A1">
        <w:rPr>
          <w:rFonts w:ascii="Calibri" w:hAnsi="Calibri"/>
          <w:sz w:val="22"/>
          <w:szCs w:val="22"/>
        </w:rPr>
        <w:t xml:space="preserve"> </w:t>
      </w:r>
      <w:r w:rsidR="00F771C3">
        <w:rPr>
          <w:rFonts w:ascii="Calibri" w:hAnsi="Calibri"/>
          <w:sz w:val="22"/>
          <w:szCs w:val="22"/>
        </w:rPr>
        <w:t>a</w:t>
      </w:r>
      <w:r w:rsidR="00D80369">
        <w:rPr>
          <w:rFonts w:ascii="Calibri" w:hAnsi="Calibri"/>
          <w:sz w:val="22"/>
          <w:szCs w:val="22"/>
        </w:rPr>
        <w:t xml:space="preserve"> empresári</w:t>
      </w:r>
      <w:r w:rsidR="00F771C3">
        <w:rPr>
          <w:rFonts w:ascii="Calibri" w:hAnsi="Calibri"/>
          <w:sz w:val="22"/>
          <w:szCs w:val="22"/>
        </w:rPr>
        <w:t>a</w:t>
      </w:r>
      <w:r w:rsidR="00D80369">
        <w:rPr>
          <w:rFonts w:ascii="Calibri" w:hAnsi="Calibri"/>
          <w:sz w:val="22"/>
          <w:szCs w:val="22"/>
        </w:rPr>
        <w:t xml:space="preserve"> individual </w:t>
      </w:r>
      <w:r w:rsidR="00F771C3">
        <w:rPr>
          <w:rFonts w:ascii="Calibri" w:hAnsi="Calibri"/>
          <w:sz w:val="22"/>
          <w:szCs w:val="22"/>
        </w:rPr>
        <w:t xml:space="preserve">Maria Lúcia Fontoura </w:t>
      </w:r>
      <w:proofErr w:type="spellStart"/>
      <w:r w:rsidR="00F771C3">
        <w:rPr>
          <w:rFonts w:ascii="Calibri" w:hAnsi="Calibri"/>
          <w:sz w:val="22"/>
          <w:szCs w:val="22"/>
        </w:rPr>
        <w:t>Konarzewski</w:t>
      </w:r>
      <w:proofErr w:type="spellEnd"/>
      <w:r w:rsidR="00F771C3">
        <w:rPr>
          <w:rFonts w:ascii="Calibri" w:hAnsi="Calibri"/>
          <w:sz w:val="22"/>
          <w:szCs w:val="22"/>
        </w:rPr>
        <w:t xml:space="preserve"> de </w:t>
      </w:r>
      <w:proofErr w:type="spellStart"/>
      <w:r w:rsidR="00F771C3">
        <w:rPr>
          <w:rFonts w:ascii="Calibri" w:hAnsi="Calibri"/>
          <w:sz w:val="22"/>
          <w:szCs w:val="22"/>
        </w:rPr>
        <w:t>Onar</w:t>
      </w:r>
      <w:proofErr w:type="spellEnd"/>
      <w:r w:rsidR="00F771C3">
        <w:rPr>
          <w:rFonts w:ascii="Calibri" w:hAnsi="Calibri"/>
          <w:sz w:val="22"/>
          <w:szCs w:val="22"/>
        </w:rPr>
        <w:t xml:space="preserve"> - ME</w:t>
      </w:r>
      <w:r w:rsidR="00D80369">
        <w:rPr>
          <w:rFonts w:ascii="Calibri" w:hAnsi="Calibri"/>
          <w:sz w:val="22"/>
          <w:szCs w:val="22"/>
        </w:rPr>
        <w:t>.</w:t>
      </w:r>
    </w:p>
    <w:p w:rsidR="00554255" w:rsidRDefault="00F771C3" w:rsidP="00F771C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875EDC">
        <w:rPr>
          <w:rFonts w:ascii="Calibri" w:hAnsi="Calibri"/>
          <w:sz w:val="22"/>
          <w:szCs w:val="22"/>
        </w:rPr>
        <w:t xml:space="preserve">enúncia </w:t>
      </w:r>
      <w:r>
        <w:rPr>
          <w:rFonts w:ascii="Calibri" w:hAnsi="Calibri"/>
          <w:sz w:val="22"/>
          <w:szCs w:val="22"/>
        </w:rPr>
        <w:t>anônima nº 2656 foi protocolada</w:t>
      </w:r>
      <w:r w:rsidR="00875EDC">
        <w:rPr>
          <w:rFonts w:ascii="Calibri" w:hAnsi="Calibri"/>
          <w:sz w:val="22"/>
          <w:szCs w:val="22"/>
        </w:rPr>
        <w:t xml:space="preserve"> em </w:t>
      </w:r>
      <w:r>
        <w:rPr>
          <w:rFonts w:ascii="Calibri" w:hAnsi="Calibri"/>
          <w:sz w:val="22"/>
          <w:szCs w:val="22"/>
        </w:rPr>
        <w:t>28</w:t>
      </w:r>
      <w:r w:rsidR="00875EDC">
        <w:rPr>
          <w:rFonts w:ascii="Calibri" w:hAnsi="Calibri"/>
          <w:sz w:val="22"/>
          <w:szCs w:val="22"/>
        </w:rPr>
        <w:t>/</w:t>
      </w:r>
      <w:r w:rsidR="00D80369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>4</w:t>
      </w:r>
      <w:r w:rsidR="00875EDC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4 no SICCAU</w:t>
      </w:r>
      <w:r w:rsidR="00D80369">
        <w:rPr>
          <w:rFonts w:ascii="Calibri" w:hAnsi="Calibri"/>
          <w:sz w:val="22"/>
          <w:szCs w:val="22"/>
        </w:rPr>
        <w:t>. Narra que</w:t>
      </w:r>
      <w:r w:rsidR="00875EDC">
        <w:rPr>
          <w:rFonts w:ascii="Calibri" w:hAnsi="Calibri"/>
          <w:sz w:val="22"/>
          <w:szCs w:val="22"/>
        </w:rPr>
        <w:t xml:space="preserve"> </w:t>
      </w:r>
      <w:r w:rsidR="00D80369">
        <w:rPr>
          <w:rFonts w:ascii="Calibri" w:hAnsi="Calibri"/>
          <w:sz w:val="22"/>
          <w:szCs w:val="22"/>
        </w:rPr>
        <w:t xml:space="preserve">a empresa individual </w:t>
      </w:r>
      <w:r>
        <w:rPr>
          <w:rFonts w:ascii="Calibri" w:hAnsi="Calibri"/>
          <w:sz w:val="22"/>
          <w:szCs w:val="22"/>
        </w:rPr>
        <w:t xml:space="preserve">atua em diversas obras em Porto Alegre e região.  Narra ainda que a empresária individual é artista plástica, sem habilitação para responsabilizar-se por instalações elétricas, hidráulicas e obras civis. Não cita as obras realizadas pela empresária individual. </w:t>
      </w:r>
    </w:p>
    <w:p w:rsidR="00F771C3" w:rsidRDefault="00F771C3" w:rsidP="00F771C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fiscalização verificou que as atividades desenvolvidas pela empresa individual são: instalações hidráulicas, sanitárias e de gás; obras de acabamento em gesso e estuque; instalação de portas, janelas, tetos, divisórias e armários embutidos; e serviços de pintura em edifícios em geral.  </w:t>
      </w:r>
    </w:p>
    <w:p w:rsidR="008D61CF" w:rsidRDefault="00F771C3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notificação preventiva ocorreu em 25/07/2014 por ausência de registro no CAU/RS.</w:t>
      </w:r>
      <w:r w:rsidR="008D61CF">
        <w:rPr>
          <w:rFonts w:ascii="Calibri" w:hAnsi="Calibri"/>
          <w:sz w:val="22"/>
          <w:szCs w:val="22"/>
        </w:rPr>
        <w:t xml:space="preserve"> Em 12/08/2014, a empresária individual apresentou uma manifestação (fl.07), escrita a punho, solicitando prazo de 30 dias para buscar informações sobre o registro em outro conselho. Em 19/08/2014, o auto de infração foi lavrado. Não houve a entrega do auto de infração, pois o mesmo retornou por via postal, sendo informado pelos Correios que o destinatário estava ausente (fl.12). Foram feitas outras três tentativas sem êxito para a entrega do auto de infração por via postal. </w:t>
      </w:r>
    </w:p>
    <w:p w:rsidR="001A4596" w:rsidRDefault="001A4596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comunicação interna, o Setor de Fiscalização do CAU/RS informa que não foi possível encontrar um segundo endereço, solicitando a publicação por edital em diário oficial do Estado ou em jornal de grande circulação.</w:t>
      </w:r>
    </w:p>
    <w:p w:rsidR="00DF1586" w:rsidRDefault="00DF1586" w:rsidP="00DF158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DF1586" w:rsidRDefault="00DF1586" w:rsidP="00DF158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DF1586" w:rsidRDefault="00DF1586" w:rsidP="00DF158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 – Análise e fundamentação jurídica:</w:t>
      </w:r>
    </w:p>
    <w:p w:rsidR="001A4596" w:rsidRDefault="00DF1586" w:rsidP="001A459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em apreço que a </w:t>
      </w:r>
      <w:r w:rsidR="001A4596">
        <w:rPr>
          <w:rFonts w:ascii="Calibri" w:hAnsi="Calibri"/>
          <w:sz w:val="22"/>
          <w:szCs w:val="22"/>
        </w:rPr>
        <w:t>empresária individual</w:t>
      </w:r>
      <w:r>
        <w:rPr>
          <w:rFonts w:ascii="Calibri" w:hAnsi="Calibri"/>
          <w:sz w:val="22"/>
          <w:szCs w:val="22"/>
        </w:rPr>
        <w:t xml:space="preserve"> interessada não foi regularmente cientificada da lavratura </w:t>
      </w:r>
      <w:r w:rsidR="001A4596">
        <w:rPr>
          <w:rFonts w:ascii="Calibri" w:hAnsi="Calibri"/>
          <w:sz w:val="22"/>
          <w:szCs w:val="22"/>
        </w:rPr>
        <w:t xml:space="preserve">do auto de infração em razão de sua ausência no </w:t>
      </w:r>
      <w:r>
        <w:rPr>
          <w:rFonts w:ascii="Calibri" w:hAnsi="Calibri"/>
          <w:sz w:val="22"/>
          <w:szCs w:val="22"/>
        </w:rPr>
        <w:t>endereço</w:t>
      </w:r>
      <w:r w:rsidR="001A4596">
        <w:rPr>
          <w:rFonts w:ascii="Calibri" w:hAnsi="Calibri"/>
          <w:sz w:val="22"/>
          <w:szCs w:val="22"/>
        </w:rPr>
        <w:t xml:space="preserve"> </w:t>
      </w:r>
      <w:r w:rsidR="006740F5">
        <w:rPr>
          <w:rFonts w:ascii="Calibri" w:hAnsi="Calibri"/>
          <w:sz w:val="22"/>
          <w:szCs w:val="22"/>
        </w:rPr>
        <w:t>da remessa postal</w:t>
      </w:r>
      <w:r>
        <w:rPr>
          <w:rFonts w:ascii="Calibri" w:hAnsi="Calibri"/>
          <w:sz w:val="22"/>
          <w:szCs w:val="22"/>
        </w:rPr>
        <w:t>.</w:t>
      </w:r>
    </w:p>
    <w:p w:rsidR="001A4596" w:rsidRDefault="001A4596" w:rsidP="001A459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Tendo em vista que a publicação em jornal de circulação </w:t>
      </w:r>
      <w:r w:rsidR="006740F5">
        <w:rPr>
          <w:rFonts w:ascii="Calibri" w:hAnsi="Calibri"/>
          <w:sz w:val="22"/>
          <w:szCs w:val="22"/>
        </w:rPr>
        <w:t>estadual</w:t>
      </w:r>
      <w:r>
        <w:rPr>
          <w:rFonts w:ascii="Calibri" w:hAnsi="Calibri"/>
          <w:sz w:val="22"/>
          <w:szCs w:val="22"/>
        </w:rPr>
        <w:t xml:space="preserve"> demandaria a instauração de procedimento</w:t>
      </w:r>
      <w:r w:rsidR="006740F5">
        <w:rPr>
          <w:rFonts w:ascii="Calibri" w:hAnsi="Calibri"/>
          <w:sz w:val="22"/>
          <w:szCs w:val="22"/>
        </w:rPr>
        <w:t xml:space="preserve"> licitatório para a contratação –</w:t>
      </w:r>
      <w:r>
        <w:rPr>
          <w:rFonts w:ascii="Calibri" w:hAnsi="Calibri"/>
          <w:sz w:val="22"/>
          <w:szCs w:val="22"/>
        </w:rPr>
        <w:t xml:space="preserve"> o que não está no planejamento do CAU/RS</w:t>
      </w:r>
      <w:r w:rsidR="006740F5">
        <w:rPr>
          <w:rFonts w:ascii="Calibri" w:hAnsi="Calibri"/>
          <w:sz w:val="22"/>
          <w:szCs w:val="22"/>
        </w:rPr>
        <w:t xml:space="preserve"> –</w:t>
      </w:r>
      <w:r>
        <w:rPr>
          <w:rFonts w:ascii="Calibri" w:hAnsi="Calibri"/>
          <w:sz w:val="22"/>
          <w:szCs w:val="22"/>
        </w:rPr>
        <w:t xml:space="preserve">, e que a publicação no Diário Oficial do Estado tem um custo elevado, </w:t>
      </w:r>
      <w:r w:rsidR="006740F5">
        <w:rPr>
          <w:rFonts w:ascii="Calibri" w:hAnsi="Calibri"/>
          <w:sz w:val="22"/>
          <w:szCs w:val="22"/>
        </w:rPr>
        <w:t>a sugestão da Assessoria Jurídica é no sentido de que</w:t>
      </w:r>
      <w:r>
        <w:rPr>
          <w:rFonts w:ascii="Calibri" w:hAnsi="Calibri"/>
          <w:sz w:val="22"/>
          <w:szCs w:val="22"/>
        </w:rPr>
        <w:t xml:space="preserve"> a Unidade de Fiscalização esgote o procedimento previsto no parágrafo único</w:t>
      </w:r>
      <w:r w:rsidR="006740F5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do art. 43</w:t>
      </w:r>
      <w:r w:rsidR="006740F5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da Resolução nº 22 do CAU/BR, antes de se cogitar </w:t>
      </w:r>
      <w:r w:rsidR="00F65B7B">
        <w:rPr>
          <w:rFonts w:ascii="Calibri" w:hAnsi="Calibri"/>
          <w:sz w:val="22"/>
          <w:szCs w:val="22"/>
        </w:rPr>
        <w:t>da publicação do extrato do auto de infração em jornal de circulação estadual ou no Diário Oficial do Estado</w:t>
      </w:r>
      <w:r>
        <w:rPr>
          <w:rFonts w:ascii="Calibri" w:hAnsi="Calibri"/>
          <w:sz w:val="22"/>
          <w:szCs w:val="22"/>
        </w:rPr>
        <w:t>.</w:t>
      </w:r>
    </w:p>
    <w:p w:rsidR="006740F5" w:rsidRDefault="006740F5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6740F5" w:rsidRDefault="006740F5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Diz o art. 43 e parágrafo:</w:t>
      </w:r>
    </w:p>
    <w:p w:rsidR="006740F5" w:rsidRPr="006740F5" w:rsidRDefault="006740F5" w:rsidP="006740F5">
      <w:pPr>
        <w:spacing w:line="360" w:lineRule="auto"/>
        <w:ind w:left="3402"/>
        <w:jc w:val="both"/>
        <w:rPr>
          <w:rFonts w:ascii="Calibri" w:hAnsi="Calibri"/>
          <w:sz w:val="18"/>
          <w:szCs w:val="18"/>
        </w:rPr>
      </w:pPr>
      <w:r w:rsidRPr="006740F5">
        <w:rPr>
          <w:rFonts w:ascii="Calibri" w:hAnsi="Calibri"/>
          <w:sz w:val="18"/>
          <w:szCs w:val="18"/>
        </w:rPr>
        <w:t>Em qualquer fase do processo, não sendo encontrada a pessoa física ou jurídica responsável pela atividade fiscalizada ou seu representante, ou ainda, em caso de recuso do recebimento da notificação ou do auto de infração, o extrato destes atos processuais será divulgado em publicação do CAU/UF em um dos seguintes meios:</w:t>
      </w:r>
    </w:p>
    <w:p w:rsidR="006740F5" w:rsidRPr="006740F5" w:rsidRDefault="006740F5" w:rsidP="006740F5">
      <w:pPr>
        <w:spacing w:line="360" w:lineRule="auto"/>
        <w:ind w:left="3402"/>
        <w:jc w:val="both"/>
        <w:rPr>
          <w:rFonts w:ascii="Calibri" w:hAnsi="Calibri"/>
          <w:sz w:val="18"/>
          <w:szCs w:val="18"/>
        </w:rPr>
      </w:pPr>
      <w:r w:rsidRPr="006740F5">
        <w:rPr>
          <w:rFonts w:ascii="Calibri" w:hAnsi="Calibri"/>
          <w:sz w:val="18"/>
          <w:szCs w:val="18"/>
        </w:rPr>
        <w:t>I – (...)</w:t>
      </w:r>
    </w:p>
    <w:p w:rsidR="006740F5" w:rsidRPr="006740F5" w:rsidRDefault="006740F5" w:rsidP="006740F5">
      <w:pPr>
        <w:spacing w:line="360" w:lineRule="auto"/>
        <w:ind w:left="3402"/>
        <w:jc w:val="both"/>
        <w:rPr>
          <w:rFonts w:ascii="Calibri" w:hAnsi="Calibri"/>
          <w:sz w:val="18"/>
          <w:szCs w:val="18"/>
        </w:rPr>
      </w:pPr>
      <w:r w:rsidRPr="006740F5">
        <w:rPr>
          <w:rFonts w:ascii="Calibri" w:hAnsi="Calibri"/>
          <w:sz w:val="18"/>
          <w:szCs w:val="18"/>
        </w:rPr>
        <w:t>II - (...)</w:t>
      </w:r>
    </w:p>
    <w:p w:rsidR="006740F5" w:rsidRPr="006740F5" w:rsidRDefault="006740F5" w:rsidP="006740F5">
      <w:pPr>
        <w:spacing w:line="360" w:lineRule="auto"/>
        <w:ind w:left="3402"/>
        <w:jc w:val="both"/>
        <w:rPr>
          <w:rFonts w:ascii="Calibri" w:hAnsi="Calibri"/>
          <w:sz w:val="18"/>
          <w:szCs w:val="18"/>
        </w:rPr>
      </w:pPr>
      <w:r w:rsidRPr="006740F5">
        <w:rPr>
          <w:rFonts w:ascii="Calibri" w:hAnsi="Calibri"/>
          <w:sz w:val="18"/>
          <w:szCs w:val="18"/>
        </w:rPr>
        <w:t xml:space="preserve">Parágrafo único. A lavratura do termo circunstanciado da recusa, pelo agente da fiscalização com a assinatura de duas testemunhas presentes ao ato, dispensará a divulgação de que trata este artigo. </w:t>
      </w:r>
    </w:p>
    <w:p w:rsidR="006740F5" w:rsidRDefault="006740F5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DB6F8B" w:rsidRDefault="00842B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F12344">
        <w:rPr>
          <w:rFonts w:ascii="Calibri" w:hAnsi="Calibri"/>
          <w:sz w:val="22"/>
          <w:szCs w:val="22"/>
        </w:rPr>
        <w:t>a Assessoria Jurídica opina pel</w:t>
      </w:r>
      <w:r w:rsidR="006740F5">
        <w:rPr>
          <w:rFonts w:ascii="Calibri" w:hAnsi="Calibri"/>
          <w:sz w:val="22"/>
          <w:szCs w:val="22"/>
        </w:rPr>
        <w:t>o esgotamento das diligências previstas no art. 43, parágrafo único, da Resolução nº 22 do CAU/BR</w:t>
      </w:r>
      <w:r w:rsidR="00DB6F8B">
        <w:rPr>
          <w:rFonts w:ascii="Calibri" w:hAnsi="Calibri"/>
          <w:sz w:val="22"/>
          <w:szCs w:val="22"/>
        </w:rPr>
        <w:t>.</w:t>
      </w:r>
      <w:r w:rsidR="00DE5FDB">
        <w:rPr>
          <w:rFonts w:ascii="Calibri" w:hAnsi="Calibri"/>
          <w:sz w:val="22"/>
          <w:szCs w:val="22"/>
        </w:rPr>
        <w:t xml:space="preserve"> </w:t>
      </w:r>
    </w:p>
    <w:p w:rsidR="00F12344" w:rsidRDefault="00947B02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771C3">
            <w:rPr>
              <w:rFonts w:ascii="Calibri" w:hAnsi="Calibri"/>
              <w:sz w:val="22"/>
              <w:szCs w:val="22"/>
            </w:rPr>
            <w:t>03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F12344" w:rsidRDefault="00F1234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12344" w:rsidRDefault="00F1234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771C3">
            <w:rPr>
              <w:rFonts w:ascii="Calibri" w:hAnsi="Calibri"/>
              <w:sz w:val="22"/>
              <w:szCs w:val="22"/>
            </w:rPr>
            <w:t>050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771C3">
            <w:rPr>
              <w:rFonts w:ascii="Calibri" w:hAnsi="Calibri"/>
              <w:sz w:val="22"/>
              <w:szCs w:val="22"/>
            </w:rPr>
            <w:t>1000009554/2014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A11F68">
        <w:rPr>
          <w:rFonts w:ascii="Calibri" w:hAnsi="Calibri"/>
          <w:sz w:val="22"/>
          <w:szCs w:val="22"/>
        </w:rPr>
        <w:t>Rosana Oppitz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740F5">
            <w:rPr>
              <w:rFonts w:ascii="Calibri" w:hAnsi="Calibri"/>
              <w:sz w:val="22"/>
              <w:szCs w:val="22"/>
            </w:rPr>
            <w:t>Maria Lúcia Fontoura Konarzewski de Onar - ME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A11F68" w:rsidRDefault="009C4746" w:rsidP="00A11F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>processo administrativo</w:t>
      </w:r>
      <w:r w:rsidR="001B03BD" w:rsidRPr="001B03BD">
        <w:rPr>
          <w:rFonts w:ascii="Calibri" w:hAnsi="Calibri"/>
          <w:b/>
          <w:sz w:val="22"/>
          <w:szCs w:val="22"/>
        </w:rPr>
        <w:t xml:space="preserve"> </w:t>
      </w:r>
      <w:r w:rsidR="001B03BD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918705930"/>
          <w:placeholder>
            <w:docPart w:val="D04384C9127C46A195F8BD246796CBC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771C3">
            <w:rPr>
              <w:rFonts w:ascii="Calibri" w:hAnsi="Calibri"/>
              <w:b/>
              <w:sz w:val="22"/>
              <w:szCs w:val="22"/>
            </w:rPr>
            <w:t>1000009554/2014</w:t>
          </w:r>
        </w:sdtContent>
      </w:sdt>
      <w:r w:rsidR="001B03BD">
        <w:rPr>
          <w:rFonts w:ascii="Calibri" w:hAnsi="Calibri"/>
          <w:sz w:val="22"/>
          <w:szCs w:val="22"/>
        </w:rPr>
        <w:t xml:space="preserve"> </w:t>
      </w:r>
      <w:del w:id="0" w:author="Presidente" w:date="2015-01-28T12:05:00Z">
        <w:r w:rsidR="00E10B44" w:rsidDel="00E10B44">
          <w:rPr>
            <w:rFonts w:ascii="Calibri" w:hAnsi="Calibri"/>
            <w:sz w:val="22"/>
            <w:szCs w:val="22"/>
          </w:rPr>
          <w:delText xml:space="preserve"> </w:delText>
        </w:r>
      </w:del>
      <w:r w:rsidR="001B03BD">
        <w:rPr>
          <w:rFonts w:ascii="Calibri" w:hAnsi="Calibri"/>
          <w:sz w:val="22"/>
          <w:szCs w:val="22"/>
        </w:rPr>
        <w:t>tem como parte interessad</w:t>
      </w:r>
      <w:r w:rsidR="00917791">
        <w:rPr>
          <w:rFonts w:ascii="Calibri" w:hAnsi="Calibri"/>
          <w:sz w:val="22"/>
          <w:szCs w:val="22"/>
        </w:rPr>
        <w:t>a</w:t>
      </w:r>
      <w:r w:rsidR="00947B02">
        <w:rPr>
          <w:rFonts w:ascii="Calibri" w:hAnsi="Calibri"/>
          <w:sz w:val="22"/>
          <w:szCs w:val="22"/>
        </w:rPr>
        <w:t xml:space="preserve"> </w:t>
      </w:r>
      <w:r w:rsidR="00DB6F8B">
        <w:rPr>
          <w:rFonts w:ascii="Calibri" w:hAnsi="Calibri"/>
          <w:sz w:val="22"/>
          <w:szCs w:val="22"/>
        </w:rPr>
        <w:t>tem como parte interessada a</w:t>
      </w:r>
      <w:r w:rsidR="00501325">
        <w:rPr>
          <w:rFonts w:ascii="Calibri" w:hAnsi="Calibri"/>
          <w:sz w:val="22"/>
          <w:szCs w:val="22"/>
        </w:rPr>
        <w:t xml:space="preserve"> empresa individual</w:t>
      </w:r>
      <w:r w:rsidR="00DB6F8B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895952909"/>
          <w:placeholder>
            <w:docPart w:val="6763612C291F42238DC3CD6CF20FEA5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740F5">
            <w:rPr>
              <w:rFonts w:ascii="Calibri" w:hAnsi="Calibri"/>
              <w:sz w:val="22"/>
              <w:szCs w:val="22"/>
            </w:rPr>
            <w:t xml:space="preserve">Maria Lúcia Fontoura </w:t>
          </w:r>
          <w:proofErr w:type="spellStart"/>
          <w:r w:rsidR="006740F5">
            <w:rPr>
              <w:rFonts w:ascii="Calibri" w:hAnsi="Calibri"/>
              <w:sz w:val="22"/>
              <w:szCs w:val="22"/>
            </w:rPr>
            <w:t>Konarzewski</w:t>
          </w:r>
          <w:proofErr w:type="spellEnd"/>
          <w:r w:rsidR="006740F5">
            <w:rPr>
              <w:rFonts w:ascii="Calibri" w:hAnsi="Calibri"/>
              <w:sz w:val="22"/>
              <w:szCs w:val="22"/>
            </w:rPr>
            <w:t xml:space="preserve"> de </w:t>
          </w:r>
          <w:proofErr w:type="spellStart"/>
          <w:r w:rsidR="006740F5">
            <w:rPr>
              <w:rFonts w:ascii="Calibri" w:hAnsi="Calibri"/>
              <w:sz w:val="22"/>
              <w:szCs w:val="22"/>
            </w:rPr>
            <w:t>Onar</w:t>
          </w:r>
          <w:proofErr w:type="spellEnd"/>
          <w:r w:rsidR="006740F5">
            <w:rPr>
              <w:rFonts w:ascii="Calibri" w:hAnsi="Calibri"/>
              <w:sz w:val="22"/>
              <w:szCs w:val="22"/>
            </w:rPr>
            <w:t xml:space="preserve"> - ME</w:t>
          </w:r>
        </w:sdtContent>
      </w:sdt>
      <w:r w:rsidR="00DB6F8B">
        <w:rPr>
          <w:rFonts w:ascii="Calibri" w:hAnsi="Calibri"/>
          <w:sz w:val="22"/>
          <w:szCs w:val="22"/>
        </w:rPr>
        <w:t xml:space="preserve">, de </w:t>
      </w:r>
      <w:r w:rsidR="006740F5">
        <w:rPr>
          <w:rFonts w:ascii="Calibri" w:hAnsi="Calibri"/>
          <w:sz w:val="22"/>
          <w:szCs w:val="22"/>
        </w:rPr>
        <w:t>Porto Alegre</w:t>
      </w:r>
      <w:r w:rsidR="00DB6F8B">
        <w:rPr>
          <w:rFonts w:ascii="Calibri" w:hAnsi="Calibri"/>
          <w:sz w:val="22"/>
          <w:szCs w:val="22"/>
        </w:rPr>
        <w:t>.</w:t>
      </w:r>
    </w:p>
    <w:p w:rsidR="006740F5" w:rsidRDefault="006740F5" w:rsidP="006740F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Denúncia anônima nº 2656 foi protocolada em 28/04/2014 no SICCAU. Narra que a empresa individual atua em diversas obras em Porto Alegre e região.  Narra ainda que a empresária individual é artista plástica, sem habilitação para responsabilizar-se por instalações elétricas, hidráulicas e obras civis. Não cita as obras realizadas pela empresária individual. </w:t>
      </w:r>
    </w:p>
    <w:p w:rsidR="006740F5" w:rsidRDefault="006740F5" w:rsidP="006740F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fiscalização verificou que as atividades desenvolvidas pela empresa individual são: instalações hidráulicas, sanitárias e de gás; obras de acabamento em gesso e estuque; instalação de portas, janelas, tetos, divisórias e armários embutidos; e serviços de pintura em edifícios em geral.  </w:t>
      </w:r>
    </w:p>
    <w:p w:rsidR="006740F5" w:rsidRDefault="006740F5" w:rsidP="006740F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notificação preventiva ocorreu em 25/07/2014 por ausência de registro no CAU/RS. Em 12/08/2014, a empresária individual apresentou uma manifestação (fl.07), escrita a punho, solicitando prazo de 30 dias para buscar informações sobre o registro em outro conselho. Em 19/08/2014, o auto de infração foi lavrado. Não houve a entrega do auto de infração, pois o mesmo retornou por via postal, sendo informado pelos Correios que o destinatário estava ausente (fl.12). Foram feitas outras três tentativas sem êxito para a entrega do auto de infração por via postal. </w:t>
      </w:r>
    </w:p>
    <w:p w:rsidR="006740F5" w:rsidRDefault="006740F5" w:rsidP="006740F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comunicação interna, o Setor de Fiscalização do CAU/RS informa que não foi possível encontrar um segundo endereço, solicitando a publicação por edital em diário oficial do Estado ou em jornal de grande circulação.</w:t>
      </w:r>
    </w:p>
    <w:p w:rsidR="00501325" w:rsidRDefault="00501325" w:rsidP="0050132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501325" w:rsidRPr="00501325" w:rsidRDefault="00501325" w:rsidP="00501325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01325">
        <w:rPr>
          <w:rFonts w:ascii="Calibri" w:hAnsi="Calibri"/>
          <w:b/>
          <w:sz w:val="22"/>
          <w:szCs w:val="22"/>
        </w:rPr>
        <w:t>II – Análise e fundamentação jurídica:</w:t>
      </w:r>
    </w:p>
    <w:p w:rsidR="006740F5" w:rsidRDefault="006740F5" w:rsidP="006740F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Verifica-se no processo administrativo em apreço que a empresária individual interessada não foi regularmente cientificada da lavratura do auto de infração em razão de sua ausência no endereço da remessa postal.</w:t>
      </w:r>
    </w:p>
    <w:p w:rsidR="006740F5" w:rsidRDefault="006740F5" w:rsidP="006740F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Tendo em vista que a publicação em jornal de circulação estadual demandaria a instauração de procedimento licitatório para a contratação – o que não está no planejamento do CAU/RS –, e que a publicação no Diário Oficial do Estado tem um custo elevado, a sugestão da Assessoria Jurídica é no sentido de que a Unidade de Fiscalização esgote o procedimento previsto no parágrafo único, do art. 43, da Resolução nº 22 do CAU/BR, antes de se cogitar da publicação do extrato do auto de infração em jornal de circulação estadual ou no Diário Oficial do Estado.</w:t>
      </w:r>
    </w:p>
    <w:p w:rsidR="006740F5" w:rsidRDefault="006740F5" w:rsidP="006740F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6740F5" w:rsidRDefault="006740F5" w:rsidP="006740F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Diz o art. 43 e parágrafo:</w:t>
      </w:r>
    </w:p>
    <w:p w:rsidR="006740F5" w:rsidRPr="006740F5" w:rsidRDefault="006740F5" w:rsidP="006740F5">
      <w:pPr>
        <w:spacing w:line="360" w:lineRule="auto"/>
        <w:ind w:left="3402"/>
        <w:jc w:val="both"/>
        <w:rPr>
          <w:rFonts w:ascii="Calibri" w:hAnsi="Calibri"/>
          <w:sz w:val="18"/>
          <w:szCs w:val="18"/>
        </w:rPr>
      </w:pPr>
      <w:r w:rsidRPr="006740F5">
        <w:rPr>
          <w:rFonts w:ascii="Calibri" w:hAnsi="Calibri"/>
          <w:sz w:val="18"/>
          <w:szCs w:val="18"/>
        </w:rPr>
        <w:t>Em qualquer fase do processo, não sendo encontrada a pessoa física ou jurídica responsável pela atividade fiscalizada ou seu representante, ou ainda, em caso de recuso do recebimento da notificação ou do auto de infração, o extrato destes atos processuais será divulgado em publicação do CAU/UF em um dos seguintes meios:</w:t>
      </w:r>
    </w:p>
    <w:p w:rsidR="006740F5" w:rsidRPr="006740F5" w:rsidRDefault="006740F5" w:rsidP="006740F5">
      <w:pPr>
        <w:spacing w:line="360" w:lineRule="auto"/>
        <w:ind w:left="3402"/>
        <w:jc w:val="both"/>
        <w:rPr>
          <w:rFonts w:ascii="Calibri" w:hAnsi="Calibri"/>
          <w:sz w:val="18"/>
          <w:szCs w:val="18"/>
        </w:rPr>
      </w:pPr>
      <w:r w:rsidRPr="006740F5">
        <w:rPr>
          <w:rFonts w:ascii="Calibri" w:hAnsi="Calibri"/>
          <w:sz w:val="18"/>
          <w:szCs w:val="18"/>
        </w:rPr>
        <w:t>I – (...)</w:t>
      </w:r>
    </w:p>
    <w:p w:rsidR="006740F5" w:rsidRPr="006740F5" w:rsidRDefault="006740F5" w:rsidP="006740F5">
      <w:pPr>
        <w:spacing w:line="360" w:lineRule="auto"/>
        <w:ind w:left="3402"/>
        <w:jc w:val="both"/>
        <w:rPr>
          <w:rFonts w:ascii="Calibri" w:hAnsi="Calibri"/>
          <w:sz w:val="18"/>
          <w:szCs w:val="18"/>
        </w:rPr>
      </w:pPr>
      <w:r w:rsidRPr="006740F5">
        <w:rPr>
          <w:rFonts w:ascii="Calibri" w:hAnsi="Calibri"/>
          <w:sz w:val="18"/>
          <w:szCs w:val="18"/>
        </w:rPr>
        <w:t>II - (...)</w:t>
      </w:r>
    </w:p>
    <w:p w:rsidR="006740F5" w:rsidRPr="006740F5" w:rsidRDefault="006740F5" w:rsidP="006740F5">
      <w:pPr>
        <w:spacing w:line="360" w:lineRule="auto"/>
        <w:ind w:left="3402"/>
        <w:jc w:val="both"/>
        <w:rPr>
          <w:rFonts w:ascii="Calibri" w:hAnsi="Calibri"/>
          <w:sz w:val="18"/>
          <w:szCs w:val="18"/>
        </w:rPr>
      </w:pPr>
      <w:r w:rsidRPr="006740F5">
        <w:rPr>
          <w:rFonts w:ascii="Calibri" w:hAnsi="Calibri"/>
          <w:sz w:val="18"/>
          <w:szCs w:val="18"/>
        </w:rPr>
        <w:t xml:space="preserve">Parágrafo único. A lavratura do termo circunstanciado da recusa, pelo agente da fiscalização com a assinatura de duas testemunhas presentes ao ato, dispensará a divulgação de que trata este artigo. </w:t>
      </w:r>
    </w:p>
    <w:p w:rsidR="006740F5" w:rsidRDefault="006740F5" w:rsidP="006740F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6740F5" w:rsidRDefault="006740F5" w:rsidP="006740F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Assessoria Jurídica opinou pelo esgotamento das diligências previstas no art. 43, parágrafo único, da Resolução nº 22 do CAU/BR. </w:t>
      </w:r>
    </w:p>
    <w:p w:rsidR="00673FFA" w:rsidRPr="00673FFA" w:rsidRDefault="00673FFA" w:rsidP="00947B02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III - Voto:</w:t>
      </w:r>
      <w:r w:rsidR="00DB6F8B" w:rsidRPr="00673FFA">
        <w:rPr>
          <w:rFonts w:ascii="Calibri" w:hAnsi="Calibri"/>
          <w:b/>
          <w:sz w:val="22"/>
          <w:szCs w:val="22"/>
        </w:rPr>
        <w:t xml:space="preserve"> </w:t>
      </w:r>
    </w:p>
    <w:p w:rsidR="00947B02" w:rsidRDefault="00947B02" w:rsidP="00947B0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B07B11">
        <w:rPr>
          <w:rFonts w:ascii="Calibri" w:hAnsi="Calibri"/>
          <w:sz w:val="22"/>
          <w:szCs w:val="22"/>
        </w:rPr>
        <w:t xml:space="preserve">voto pelo esgotamento das diligências previstas no art. 43, p. único da Resolução nº 22 do CAU/BR. </w:t>
      </w:r>
      <w:r w:rsidR="00673FF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</w:p>
    <w:p w:rsidR="00CD79A2" w:rsidRDefault="00CD79A2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7791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Rosana Oppitz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Conselheira relatora </w:t>
      </w:r>
    </w:p>
    <w:p w:rsidR="00A52313" w:rsidRDefault="00A52313" w:rsidP="00A52313">
      <w:pPr>
        <w:rPr>
          <w:rFonts w:ascii="Calibri" w:hAnsi="Calibri"/>
          <w:sz w:val="22"/>
          <w:szCs w:val="22"/>
        </w:rPr>
      </w:pP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252C31" w:rsidRPr="00860496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  <w:r w:rsidR="00252C31">
        <w:rPr>
          <w:rFonts w:ascii="Calibri" w:hAnsi="Calibri"/>
          <w:sz w:val="22"/>
          <w:szCs w:val="22"/>
        </w:rPr>
        <w:br w:type="page"/>
      </w:r>
      <w:bookmarkStart w:id="1" w:name="_GoBack"/>
      <w:bookmarkEnd w:id="1"/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771C3">
            <w:rPr>
              <w:rFonts w:ascii="Calibri" w:hAnsi="Calibri"/>
              <w:sz w:val="22"/>
              <w:szCs w:val="22"/>
            </w:rPr>
            <w:t>050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771C3">
            <w:rPr>
              <w:rFonts w:ascii="Calibri" w:hAnsi="Calibri"/>
              <w:sz w:val="22"/>
              <w:szCs w:val="22"/>
            </w:rPr>
            <w:t>1000009554/2014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740F5">
            <w:rPr>
              <w:rFonts w:ascii="Calibri" w:hAnsi="Calibri"/>
              <w:sz w:val="22"/>
              <w:szCs w:val="22"/>
            </w:rPr>
            <w:t xml:space="preserve">Maria Lúcia Fontoura </w:t>
          </w:r>
          <w:proofErr w:type="spellStart"/>
          <w:r w:rsidR="006740F5">
            <w:rPr>
              <w:rFonts w:ascii="Calibri" w:hAnsi="Calibri"/>
              <w:sz w:val="22"/>
              <w:szCs w:val="22"/>
            </w:rPr>
            <w:t>Konarzewski</w:t>
          </w:r>
          <w:proofErr w:type="spellEnd"/>
          <w:r w:rsidR="006740F5">
            <w:rPr>
              <w:rFonts w:ascii="Calibri" w:hAnsi="Calibri"/>
              <w:sz w:val="22"/>
              <w:szCs w:val="22"/>
            </w:rPr>
            <w:t xml:space="preserve"> de </w:t>
          </w:r>
          <w:proofErr w:type="spellStart"/>
          <w:r w:rsidR="006740F5">
            <w:rPr>
              <w:rFonts w:ascii="Calibri" w:hAnsi="Calibri"/>
              <w:sz w:val="22"/>
              <w:szCs w:val="22"/>
            </w:rPr>
            <w:t>Onar</w:t>
          </w:r>
          <w:proofErr w:type="spellEnd"/>
          <w:r w:rsidR="006740F5">
            <w:rPr>
              <w:rFonts w:ascii="Calibri" w:hAnsi="Calibri"/>
              <w:sz w:val="22"/>
              <w:szCs w:val="22"/>
            </w:rPr>
            <w:t xml:space="preserve"> - ME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>, Oritz Adriano Adams de Campos</w:t>
      </w:r>
      <w:r w:rsidR="009A4A91">
        <w:rPr>
          <w:rFonts w:ascii="Calibri" w:hAnsi="Calibri"/>
          <w:sz w:val="22"/>
          <w:szCs w:val="22"/>
        </w:rPr>
        <w:t xml:space="preserve"> e Roberto Luiz </w:t>
      </w:r>
      <w:proofErr w:type="spellStart"/>
      <w:r w:rsidR="009A4A91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</w:t>
      </w:r>
      <w:r w:rsidR="00C3184B" w:rsidRPr="00E10B44">
        <w:rPr>
          <w:rFonts w:ascii="Calibri" w:hAnsi="Calibri"/>
          <w:sz w:val="22"/>
          <w:szCs w:val="22"/>
        </w:rPr>
        <w:t>conselheira</w:t>
      </w:r>
      <w:r w:rsidR="00C3184B">
        <w:rPr>
          <w:rFonts w:ascii="Calibri" w:hAnsi="Calibri"/>
          <w:sz w:val="22"/>
          <w:szCs w:val="22"/>
        </w:rPr>
        <w:t xml:space="preserve">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</w:t>
      </w:r>
      <w:r w:rsidR="00B07B11">
        <w:rPr>
          <w:rFonts w:ascii="Calibri" w:hAnsi="Calibri"/>
          <w:sz w:val="22"/>
          <w:szCs w:val="22"/>
        </w:rPr>
        <w:t>or orientar a Unidade de Fiscalização a esgotar o procedimento previsto no art. 43, parágrafo único da Resolução nº 22 do CAU/BR</w:t>
      </w:r>
      <w:r w:rsidR="008D60F9">
        <w:rPr>
          <w:rFonts w:ascii="Calibri" w:hAnsi="Calibri"/>
          <w:b/>
          <w:sz w:val="22"/>
          <w:szCs w:val="22"/>
        </w:rPr>
        <w:t>.</w:t>
      </w:r>
      <w:r w:rsidR="000F6E52">
        <w:rPr>
          <w:rFonts w:ascii="Calibri" w:hAnsi="Calibri"/>
          <w:sz w:val="22"/>
          <w:szCs w:val="22"/>
        </w:rPr>
        <w:t xml:space="preserve">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22820">
            <w:rPr>
              <w:rFonts w:ascii="Calibri" w:hAnsi="Calibri"/>
              <w:sz w:val="22"/>
              <w:szCs w:val="22"/>
            </w:rPr>
            <w:t>06 de 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E22820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SÍLVIA MONTEIRO BARAKAT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E22820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24DC"/>
    <w:rsid w:val="0003504D"/>
    <w:rsid w:val="00037189"/>
    <w:rsid w:val="0004301B"/>
    <w:rsid w:val="00045AE9"/>
    <w:rsid w:val="00046E46"/>
    <w:rsid w:val="00050BF5"/>
    <w:rsid w:val="00051847"/>
    <w:rsid w:val="00052622"/>
    <w:rsid w:val="00061226"/>
    <w:rsid w:val="00062DEC"/>
    <w:rsid w:val="00063B09"/>
    <w:rsid w:val="000659C2"/>
    <w:rsid w:val="00065FEB"/>
    <w:rsid w:val="0007042E"/>
    <w:rsid w:val="00074B8C"/>
    <w:rsid w:val="00080D13"/>
    <w:rsid w:val="000846C7"/>
    <w:rsid w:val="00086752"/>
    <w:rsid w:val="000A1647"/>
    <w:rsid w:val="000A3C96"/>
    <w:rsid w:val="000A4177"/>
    <w:rsid w:val="000A50D3"/>
    <w:rsid w:val="000A654B"/>
    <w:rsid w:val="000A6759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7214"/>
    <w:rsid w:val="00181BBB"/>
    <w:rsid w:val="00183674"/>
    <w:rsid w:val="00191B2C"/>
    <w:rsid w:val="00193D5C"/>
    <w:rsid w:val="00193F47"/>
    <w:rsid w:val="00196A72"/>
    <w:rsid w:val="001A00F9"/>
    <w:rsid w:val="001A30E5"/>
    <w:rsid w:val="001A4596"/>
    <w:rsid w:val="001B03BD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896"/>
    <w:rsid w:val="002549F5"/>
    <w:rsid w:val="002559B3"/>
    <w:rsid w:val="00256B4E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44A3"/>
    <w:rsid w:val="002863A7"/>
    <w:rsid w:val="0028754A"/>
    <w:rsid w:val="00287869"/>
    <w:rsid w:val="0029163E"/>
    <w:rsid w:val="00293F88"/>
    <w:rsid w:val="002A0EB6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14B"/>
    <w:rsid w:val="003877A2"/>
    <w:rsid w:val="00390955"/>
    <w:rsid w:val="00393262"/>
    <w:rsid w:val="00393C0F"/>
    <w:rsid w:val="00396388"/>
    <w:rsid w:val="003A384B"/>
    <w:rsid w:val="003B04EA"/>
    <w:rsid w:val="003B166F"/>
    <w:rsid w:val="003B1D5A"/>
    <w:rsid w:val="003B4042"/>
    <w:rsid w:val="003B4086"/>
    <w:rsid w:val="003B6F3F"/>
    <w:rsid w:val="003B7A5E"/>
    <w:rsid w:val="003C25EB"/>
    <w:rsid w:val="003D1B78"/>
    <w:rsid w:val="003D44E9"/>
    <w:rsid w:val="003D6F28"/>
    <w:rsid w:val="003E0B62"/>
    <w:rsid w:val="003E407A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FCB"/>
    <w:rsid w:val="00434DC7"/>
    <w:rsid w:val="00443310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2FB5"/>
    <w:rsid w:val="00543DDF"/>
    <w:rsid w:val="0055032B"/>
    <w:rsid w:val="00550CA8"/>
    <w:rsid w:val="0055159C"/>
    <w:rsid w:val="00554255"/>
    <w:rsid w:val="00554AE8"/>
    <w:rsid w:val="00554DF5"/>
    <w:rsid w:val="00557079"/>
    <w:rsid w:val="00563C54"/>
    <w:rsid w:val="005723BB"/>
    <w:rsid w:val="00580019"/>
    <w:rsid w:val="005810FD"/>
    <w:rsid w:val="005873C5"/>
    <w:rsid w:val="00587AEF"/>
    <w:rsid w:val="00592151"/>
    <w:rsid w:val="005A062E"/>
    <w:rsid w:val="005A0939"/>
    <w:rsid w:val="005A4CA9"/>
    <w:rsid w:val="005A6FD7"/>
    <w:rsid w:val="005A70F1"/>
    <w:rsid w:val="005B0379"/>
    <w:rsid w:val="005B15A0"/>
    <w:rsid w:val="005B67E1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3000"/>
    <w:rsid w:val="006662D4"/>
    <w:rsid w:val="00666BBB"/>
    <w:rsid w:val="00666D21"/>
    <w:rsid w:val="00667AB6"/>
    <w:rsid w:val="00670DFC"/>
    <w:rsid w:val="00673FFA"/>
    <w:rsid w:val="006740F5"/>
    <w:rsid w:val="006816E1"/>
    <w:rsid w:val="00682142"/>
    <w:rsid w:val="00686F35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5F4"/>
    <w:rsid w:val="006D0ED6"/>
    <w:rsid w:val="006D14C6"/>
    <w:rsid w:val="006D1965"/>
    <w:rsid w:val="006E2A03"/>
    <w:rsid w:val="006E7A67"/>
    <w:rsid w:val="006F1AB9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38C4"/>
    <w:rsid w:val="007273B4"/>
    <w:rsid w:val="00730F19"/>
    <w:rsid w:val="00731170"/>
    <w:rsid w:val="00731745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5068"/>
    <w:rsid w:val="007B56E1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2A32"/>
    <w:rsid w:val="00813DA4"/>
    <w:rsid w:val="00815DA9"/>
    <w:rsid w:val="00815EB9"/>
    <w:rsid w:val="008176C9"/>
    <w:rsid w:val="008203EA"/>
    <w:rsid w:val="00824CCC"/>
    <w:rsid w:val="00831427"/>
    <w:rsid w:val="00833E86"/>
    <w:rsid w:val="008362FE"/>
    <w:rsid w:val="00836E76"/>
    <w:rsid w:val="008402EB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5A1"/>
    <w:rsid w:val="00993756"/>
    <w:rsid w:val="009940DE"/>
    <w:rsid w:val="00995F16"/>
    <w:rsid w:val="00996045"/>
    <w:rsid w:val="009A3366"/>
    <w:rsid w:val="009A47B1"/>
    <w:rsid w:val="009A4A91"/>
    <w:rsid w:val="009A5E91"/>
    <w:rsid w:val="009B3395"/>
    <w:rsid w:val="009B4D89"/>
    <w:rsid w:val="009B7EAE"/>
    <w:rsid w:val="009B7F79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E00A5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7959"/>
    <w:rsid w:val="00A314E6"/>
    <w:rsid w:val="00A32A0F"/>
    <w:rsid w:val="00A35A8C"/>
    <w:rsid w:val="00A363BA"/>
    <w:rsid w:val="00A40534"/>
    <w:rsid w:val="00A40BAF"/>
    <w:rsid w:val="00A414F4"/>
    <w:rsid w:val="00A42639"/>
    <w:rsid w:val="00A434E0"/>
    <w:rsid w:val="00A44BCA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607E"/>
    <w:rsid w:val="00AD166B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B11"/>
    <w:rsid w:val="00B07B8F"/>
    <w:rsid w:val="00B11839"/>
    <w:rsid w:val="00B20717"/>
    <w:rsid w:val="00B2141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62C7"/>
    <w:rsid w:val="00C55B31"/>
    <w:rsid w:val="00C57637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4882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797F"/>
    <w:rsid w:val="00DF7AC7"/>
    <w:rsid w:val="00E0062F"/>
    <w:rsid w:val="00E04322"/>
    <w:rsid w:val="00E10B44"/>
    <w:rsid w:val="00E11F6F"/>
    <w:rsid w:val="00E12C03"/>
    <w:rsid w:val="00E140FA"/>
    <w:rsid w:val="00E14CAA"/>
    <w:rsid w:val="00E15EB3"/>
    <w:rsid w:val="00E16FA2"/>
    <w:rsid w:val="00E20F68"/>
    <w:rsid w:val="00E22820"/>
    <w:rsid w:val="00E232DD"/>
    <w:rsid w:val="00E26A46"/>
    <w:rsid w:val="00E27080"/>
    <w:rsid w:val="00E305D1"/>
    <w:rsid w:val="00E33CB7"/>
    <w:rsid w:val="00E362E0"/>
    <w:rsid w:val="00E40BF2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41A4A"/>
    <w:rsid w:val="00F41CF3"/>
    <w:rsid w:val="00F46311"/>
    <w:rsid w:val="00F47C16"/>
    <w:rsid w:val="00F52525"/>
    <w:rsid w:val="00F53529"/>
    <w:rsid w:val="00F54734"/>
    <w:rsid w:val="00F54ED9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D04384C9127C46A195F8BD246796C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1ECFEC-97A3-4CBD-86AF-D91D8C933AA7}"/>
      </w:docPartPr>
      <w:docPartBody>
        <w:p w:rsidR="008C5B05" w:rsidRDefault="00FE1382" w:rsidP="00FE1382">
          <w:pPr>
            <w:pStyle w:val="D04384C9127C46A195F8BD246796CBCF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6763612C291F42238DC3CD6CF20FEA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93B5BD-126D-49AD-9031-EB0C8E9BB66E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5267F"/>
    <w:rsid w:val="0027448B"/>
    <w:rsid w:val="00276A99"/>
    <w:rsid w:val="00277682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26EB9"/>
    <w:rsid w:val="00455C5C"/>
    <w:rsid w:val="004776FF"/>
    <w:rsid w:val="00482B63"/>
    <w:rsid w:val="004C5D7A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C6DF8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C6DF8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03 de fevereiro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9BA24E-7B04-4BC5-B2AF-F2CB2132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1277</Words>
  <Characters>9343</Characters>
  <Application>Microsoft Office Word</Application>
  <DocSecurity>0</DocSecurity>
  <Lines>77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049</vt:lpstr>
      <vt:lpstr/>
    </vt:vector>
  </TitlesOfParts>
  <Company>Maria Lúcia Fontoura Konarzewski de Onar - ME</Company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050</dc:title>
  <dc:subject>1000009554/2014</dc:subject>
  <dc:creator>Mauro Vieira Maciel</dc:creator>
  <cp:lastModifiedBy>Presidente</cp:lastModifiedBy>
  <cp:revision>5</cp:revision>
  <cp:lastPrinted>2015-01-23T14:18:00Z</cp:lastPrinted>
  <dcterms:created xsi:type="dcterms:W3CDTF">2015-02-03T16:59:00Z</dcterms:created>
  <dcterms:modified xsi:type="dcterms:W3CDTF">2015-03-06T15:57:00Z</dcterms:modified>
</cp:coreProperties>
</file>