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19" w:rsidRPr="0043000B" w:rsidRDefault="00981375" w:rsidP="006B5419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DELIBERAÇÃO Nº 11</w:t>
      </w:r>
      <w:r w:rsidR="006B5419" w:rsidRPr="0039109E">
        <w:rPr>
          <w:rFonts w:asciiTheme="majorHAnsi" w:hAnsiTheme="majorHAnsi"/>
          <w:b/>
          <w:u w:val="single"/>
        </w:rPr>
        <w:t>/201</w:t>
      </w:r>
      <w:r w:rsidR="00380FB9" w:rsidRPr="0039109E">
        <w:rPr>
          <w:rFonts w:asciiTheme="majorHAnsi" w:hAnsiTheme="majorHAnsi"/>
          <w:b/>
          <w:u w:val="single"/>
        </w:rPr>
        <w:t>4</w:t>
      </w:r>
      <w:r w:rsidR="006B5419" w:rsidRPr="0039109E">
        <w:rPr>
          <w:rFonts w:asciiTheme="majorHAnsi" w:hAnsiTheme="majorHAnsi"/>
          <w:b/>
          <w:u w:val="single"/>
        </w:rPr>
        <w:t xml:space="preserve"> </w:t>
      </w:r>
      <w:r w:rsidR="006B5419" w:rsidRPr="0043000B">
        <w:rPr>
          <w:rFonts w:asciiTheme="majorHAnsi" w:hAnsiTheme="majorHAnsi"/>
          <w:b/>
          <w:u w:val="single"/>
        </w:rPr>
        <w:t>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6B5419" w:rsidRPr="0043000B" w:rsidTr="00F60AA4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6B5419" w:rsidRPr="0043000B" w:rsidRDefault="006B5419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6B5419" w:rsidRPr="0043000B" w:rsidRDefault="006B5419" w:rsidP="00F60AA4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  <w:hideMark/>
          </w:tcPr>
          <w:p w:rsidR="00D73C45" w:rsidRPr="0043000B" w:rsidRDefault="00D73C45" w:rsidP="00F60AA4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D73C45" w:rsidRPr="0043000B" w:rsidRDefault="00D73C45" w:rsidP="00F60AA4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39109E" w:rsidRDefault="0039109E" w:rsidP="0039109E">
            <w:pPr>
              <w:widowControl w:val="0"/>
              <w:ind w:firstLine="1276"/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6B5419" w:rsidRPr="00981375" w:rsidRDefault="006B5419" w:rsidP="00F66294">
            <w:pPr>
              <w:widowControl w:val="0"/>
              <w:ind w:left="746"/>
              <w:jc w:val="both"/>
              <w:rPr>
                <w:rFonts w:asciiTheme="majorHAnsi" w:eastAsia="Times New Roman" w:hAnsiTheme="majorHAnsi" w:cs="Arial"/>
                <w:color w:val="FF0000"/>
                <w:lang w:eastAsia="pt-BR"/>
              </w:rPr>
            </w:pPr>
            <w:r w:rsidRPr="0043000B">
              <w:rPr>
                <w:rFonts w:asciiTheme="majorHAnsi" w:hAnsiTheme="majorHAnsi" w:cs="Arial"/>
                <w:color w:val="000000"/>
              </w:rPr>
              <w:t>Dispõe sobre a apreciação</w:t>
            </w:r>
            <w:r w:rsidR="00D01EC7" w:rsidRPr="0043000B">
              <w:rPr>
                <w:rFonts w:asciiTheme="majorHAnsi" w:hAnsiTheme="majorHAnsi" w:cs="Arial"/>
                <w:color w:val="000000"/>
              </w:rPr>
              <w:t xml:space="preserve"> do 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requerimento de registro profissional de </w:t>
            </w:r>
            <w:r w:rsidR="00981375">
              <w:rPr>
                <w:rFonts w:asciiTheme="majorHAnsi" w:eastAsia="Times New Roman" w:hAnsiTheme="majorHAnsi" w:cs="Arial"/>
                <w:lang w:eastAsia="pt-BR"/>
              </w:rPr>
              <w:t>ALICIA DEL PILAR</w:t>
            </w:r>
            <w:r w:rsidR="008573A0">
              <w:rPr>
                <w:rFonts w:asciiTheme="majorHAnsi" w:eastAsia="Times New Roman" w:hAnsiTheme="majorHAnsi" w:cs="Arial"/>
                <w:lang w:eastAsia="pt-BR"/>
              </w:rPr>
              <w:t xml:space="preserve"> RIVERA FERNÁNDEZ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,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com diploma expedido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em </w:t>
            </w:r>
            <w:r w:rsidR="007B0F9E">
              <w:rPr>
                <w:rFonts w:asciiTheme="majorHAnsi" w:eastAsia="Times New Roman" w:hAnsiTheme="majorHAnsi" w:cs="Arial"/>
                <w:lang w:eastAsia="pt-BR"/>
              </w:rPr>
              <w:t>04/08/2010</w:t>
            </w:r>
            <w:r w:rsidR="00D01EC7" w:rsidRPr="00F60AA4">
              <w:rPr>
                <w:rFonts w:asciiTheme="majorHAnsi" w:eastAsia="Times New Roman" w:hAnsiTheme="majorHAnsi" w:cs="Arial"/>
                <w:lang w:eastAsia="pt-BR"/>
              </w:rPr>
              <w:t xml:space="preserve"> pela </w:t>
            </w:r>
            <w:proofErr w:type="spellStart"/>
            <w:r w:rsidR="00C35541" w:rsidRPr="006718F2">
              <w:rPr>
                <w:rFonts w:asciiTheme="majorHAnsi" w:eastAsia="Times New Roman" w:hAnsiTheme="majorHAnsi" w:cs="Arial"/>
                <w:i/>
                <w:lang w:eastAsia="pt-BR"/>
              </w:rPr>
              <w:t>Universidad</w:t>
            </w:r>
            <w:proofErr w:type="spellEnd"/>
            <w:r w:rsidR="00C35541" w:rsidRPr="006718F2">
              <w:rPr>
                <w:rFonts w:asciiTheme="majorHAnsi" w:eastAsia="Times New Roman" w:hAnsiTheme="majorHAnsi" w:cs="Arial"/>
                <w:i/>
                <w:lang w:eastAsia="pt-BR"/>
              </w:rPr>
              <w:t xml:space="preserve"> </w:t>
            </w:r>
            <w:proofErr w:type="spellStart"/>
            <w:r w:rsidR="00F60AA4" w:rsidRPr="006718F2">
              <w:rPr>
                <w:rFonts w:asciiTheme="majorHAnsi" w:eastAsia="Times New Roman" w:hAnsiTheme="majorHAnsi" w:cs="Arial"/>
                <w:i/>
                <w:lang w:eastAsia="pt-BR"/>
              </w:rPr>
              <w:t>Femenina</w:t>
            </w:r>
            <w:proofErr w:type="spellEnd"/>
            <w:r w:rsidR="00F60AA4" w:rsidRPr="006718F2">
              <w:rPr>
                <w:rFonts w:asciiTheme="majorHAnsi" w:eastAsia="Times New Roman" w:hAnsiTheme="majorHAnsi" w:cs="Arial"/>
                <w:i/>
                <w:lang w:eastAsia="pt-BR"/>
              </w:rPr>
              <w:t xml:space="preserve"> </w:t>
            </w:r>
            <w:proofErr w:type="spellStart"/>
            <w:proofErr w:type="gramStart"/>
            <w:r w:rsidR="006718F2">
              <w:rPr>
                <w:rFonts w:asciiTheme="majorHAnsi" w:eastAsia="Times New Roman" w:hAnsiTheme="majorHAnsi" w:cs="Arial"/>
                <w:i/>
                <w:lang w:eastAsia="pt-BR"/>
              </w:rPr>
              <w:t>d</w:t>
            </w:r>
            <w:r w:rsidR="00F60AA4" w:rsidRPr="006718F2">
              <w:rPr>
                <w:rFonts w:asciiTheme="majorHAnsi" w:eastAsia="Times New Roman" w:hAnsiTheme="majorHAnsi" w:cs="Arial"/>
                <w:i/>
                <w:lang w:eastAsia="pt-BR"/>
              </w:rPr>
              <w:t>el</w:t>
            </w:r>
            <w:proofErr w:type="spellEnd"/>
            <w:proofErr w:type="gramEnd"/>
            <w:r w:rsidR="00F60AA4" w:rsidRPr="006718F2">
              <w:rPr>
                <w:rFonts w:asciiTheme="majorHAnsi" w:eastAsia="Times New Roman" w:hAnsiTheme="majorHAnsi" w:cs="Arial"/>
                <w:i/>
                <w:lang w:eastAsia="pt-BR"/>
              </w:rPr>
              <w:t xml:space="preserve"> Sagrado </w:t>
            </w:r>
            <w:proofErr w:type="spellStart"/>
            <w:r w:rsidR="00F60AA4" w:rsidRPr="006718F2">
              <w:rPr>
                <w:rFonts w:asciiTheme="majorHAnsi" w:eastAsia="Times New Roman" w:hAnsiTheme="majorHAnsi" w:cs="Arial"/>
                <w:i/>
                <w:lang w:eastAsia="pt-BR"/>
              </w:rPr>
              <w:t>Corazón</w:t>
            </w:r>
            <w:proofErr w:type="spellEnd"/>
            <w:r w:rsidR="00486CBB" w:rsidRPr="00F60AA4">
              <w:rPr>
                <w:rFonts w:asciiTheme="majorHAnsi" w:eastAsia="Times New Roman" w:hAnsiTheme="majorHAnsi" w:cs="Arial"/>
                <w:lang w:eastAsia="pt-BR"/>
              </w:rPr>
              <w:t>,</w:t>
            </w:r>
            <w:r w:rsidR="00F60AA4" w:rsidRPr="00F60AA4">
              <w:rPr>
                <w:rFonts w:asciiTheme="majorHAnsi" w:eastAsia="Times New Roman" w:hAnsiTheme="majorHAnsi" w:cs="Arial"/>
                <w:lang w:eastAsia="pt-BR"/>
              </w:rPr>
              <w:t xml:space="preserve"> de Lima, no Peru, </w:t>
            </w:r>
            <w:r w:rsidR="00D01EC7" w:rsidRPr="00F60AA4">
              <w:rPr>
                <w:rFonts w:asciiTheme="majorHAnsi" w:eastAsia="Times New Roman" w:hAnsiTheme="majorHAnsi" w:cs="Arial"/>
                <w:lang w:eastAsia="pt-BR"/>
              </w:rPr>
              <w:t>e revalidado pela Universidade Federal d</w:t>
            </w:r>
            <w:r w:rsidR="00C35541" w:rsidRPr="00F60AA4">
              <w:rPr>
                <w:rFonts w:asciiTheme="majorHAnsi" w:eastAsia="Times New Roman" w:hAnsiTheme="majorHAnsi" w:cs="Arial"/>
                <w:lang w:eastAsia="pt-BR"/>
              </w:rPr>
              <w:t xml:space="preserve">e </w:t>
            </w:r>
            <w:r w:rsidR="00F60AA4" w:rsidRPr="00F60AA4">
              <w:rPr>
                <w:rFonts w:asciiTheme="majorHAnsi" w:eastAsia="Times New Roman" w:hAnsiTheme="majorHAnsi" w:cs="Arial"/>
                <w:lang w:eastAsia="pt-BR"/>
              </w:rPr>
              <w:t>Santa Maria</w:t>
            </w:r>
            <w:r w:rsidR="00C35541" w:rsidRPr="00F60AA4">
              <w:rPr>
                <w:rFonts w:asciiTheme="majorHAnsi" w:eastAsia="Times New Roman" w:hAnsiTheme="majorHAnsi" w:cs="Arial"/>
                <w:lang w:eastAsia="pt-BR"/>
              </w:rPr>
              <w:t xml:space="preserve"> em</w:t>
            </w:r>
            <w:r w:rsidR="00F60AA4" w:rsidRPr="00F60AA4">
              <w:rPr>
                <w:rFonts w:asciiTheme="majorHAnsi" w:eastAsia="Times New Roman" w:hAnsiTheme="majorHAnsi" w:cs="Arial"/>
                <w:lang w:eastAsia="pt-BR"/>
              </w:rPr>
              <w:t xml:space="preserve"> 27/03/2014.</w:t>
            </w:r>
          </w:p>
          <w:p w:rsidR="0043000B" w:rsidRPr="0043000B" w:rsidRDefault="0043000B" w:rsidP="0039109E">
            <w:pPr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39109E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F60AA4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A COMISSÃO DE ENSINO E FORMAÇÃO (CEF-CAU/RS), em sua reunião ordinária de </w:t>
      </w:r>
      <w:r w:rsidR="00981375">
        <w:rPr>
          <w:rFonts w:asciiTheme="majorHAnsi" w:hAnsiTheme="majorHAnsi" w:cs="Arial"/>
        </w:rPr>
        <w:t>12 de setembro</w:t>
      </w:r>
      <w:r w:rsidRPr="0043000B">
        <w:rPr>
          <w:rFonts w:asciiTheme="majorHAnsi" w:hAnsiTheme="majorHAnsi" w:cs="Arial"/>
        </w:rPr>
        <w:t xml:space="preserve"> de 201</w:t>
      </w:r>
      <w:r w:rsidR="004274E1" w:rsidRPr="0043000B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</w:p>
    <w:p w:rsidR="00D73C45" w:rsidRPr="0043000B" w:rsidRDefault="006C7760" w:rsidP="006C7760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/>
        </w:rPr>
        <w:t xml:space="preserve"> </w:t>
      </w:r>
    </w:p>
    <w:p w:rsidR="006B5419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Considerando a Lei nº 12.378/2010, que regulamenta o exerc</w:t>
      </w:r>
      <w:r w:rsidR="00D73C45" w:rsidRPr="0043000B">
        <w:rPr>
          <w:rFonts w:asciiTheme="majorHAnsi" w:hAnsiTheme="majorHAnsi" w:cs="Arial"/>
        </w:rPr>
        <w:t xml:space="preserve">ício da Arquitetura e Urbanismo, </w:t>
      </w:r>
      <w:r w:rsidRPr="0043000B">
        <w:rPr>
          <w:rFonts w:asciiTheme="majorHAnsi" w:hAnsiTheme="majorHAnsi" w:cs="Arial"/>
        </w:rPr>
        <w:t xml:space="preserve">cria o CAU/BR e os Conselhos de Arquitetura e Urbanismo dos Estados e do Distrito </w:t>
      </w:r>
      <w:proofErr w:type="gramStart"/>
      <w:r w:rsidRPr="0043000B">
        <w:rPr>
          <w:rFonts w:asciiTheme="majorHAnsi" w:hAnsiTheme="majorHAnsi" w:cs="Arial"/>
        </w:rPr>
        <w:t>Federal -</w:t>
      </w:r>
      <w:proofErr w:type="spellStart"/>
      <w:r w:rsidRPr="0043000B">
        <w:rPr>
          <w:rFonts w:asciiTheme="majorHAnsi" w:hAnsiTheme="majorHAnsi" w:cs="Arial"/>
        </w:rPr>
        <w:t>CAUs</w:t>
      </w:r>
      <w:proofErr w:type="spellEnd"/>
      <w:proofErr w:type="gramEnd"/>
      <w:r w:rsidRPr="0043000B">
        <w:rPr>
          <w:rFonts w:asciiTheme="majorHAnsi" w:hAnsiTheme="majorHAnsi" w:cs="Arial"/>
        </w:rPr>
        <w:t>;</w:t>
      </w:r>
    </w:p>
    <w:p w:rsidR="0043000B" w:rsidRPr="0043000B" w:rsidRDefault="0043000B" w:rsidP="006B5419">
      <w:pPr>
        <w:ind w:firstLine="1276"/>
        <w:jc w:val="both"/>
        <w:rPr>
          <w:rFonts w:asciiTheme="majorHAnsi" w:hAnsiTheme="majorHAnsi" w:cs="Arial"/>
        </w:rPr>
      </w:pPr>
    </w:p>
    <w:p w:rsidR="006C7760" w:rsidRDefault="006455D9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 </w:t>
      </w:r>
      <w:r w:rsidR="006C7760" w:rsidRPr="0043000B">
        <w:rPr>
          <w:rFonts w:asciiTheme="majorHAnsi" w:hAnsiTheme="majorHAnsi" w:cs="Arial"/>
        </w:rPr>
        <w:t>Considerando as atribuições estabelecidas no artigo 2º da mesma Lei, e detalhadas no artigo 3º da Resolução</w:t>
      </w:r>
      <w:r w:rsidR="000A25DF" w:rsidRPr="0043000B">
        <w:rPr>
          <w:rFonts w:asciiTheme="majorHAnsi" w:hAnsiTheme="majorHAnsi" w:cs="Arial"/>
        </w:rPr>
        <w:t xml:space="preserve"> CAU/BR </w:t>
      </w:r>
      <w:r w:rsidR="006C7760" w:rsidRPr="0043000B">
        <w:rPr>
          <w:rFonts w:asciiTheme="majorHAnsi" w:hAnsiTheme="majorHAnsi" w:cs="Arial"/>
        </w:rPr>
        <w:t xml:space="preserve">nº 21, de </w:t>
      </w:r>
      <w:r w:rsidR="006605AC">
        <w:rPr>
          <w:rFonts w:asciiTheme="majorHAnsi" w:hAnsiTheme="majorHAnsi" w:cs="Arial"/>
        </w:rPr>
        <w:t>0</w:t>
      </w:r>
      <w:r w:rsidR="006C7760" w:rsidRPr="0043000B">
        <w:rPr>
          <w:rFonts w:asciiTheme="majorHAnsi" w:hAnsiTheme="majorHAnsi" w:cs="Arial"/>
        </w:rPr>
        <w:t>5 de abril de 2012;</w:t>
      </w:r>
    </w:p>
    <w:p w:rsidR="0043000B" w:rsidRPr="0043000B" w:rsidRDefault="0043000B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0A25DF" w:rsidRDefault="006455D9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</w:t>
      </w:r>
      <w:r w:rsidR="006C7760" w:rsidRPr="0043000B">
        <w:rPr>
          <w:rFonts w:asciiTheme="majorHAnsi" w:hAnsiTheme="majorHAnsi" w:cs="Arial"/>
        </w:rPr>
        <w:t>Considerando que consta no processo toda a documentação exigida para o registro, conforme Resoluç</w:t>
      </w:r>
      <w:r w:rsidR="000A25DF" w:rsidRPr="0043000B">
        <w:rPr>
          <w:rFonts w:asciiTheme="majorHAnsi" w:hAnsiTheme="majorHAnsi" w:cs="Arial"/>
        </w:rPr>
        <w:t>ões CAU/BR</w:t>
      </w:r>
      <w:r w:rsidR="006C7760" w:rsidRPr="0043000B">
        <w:rPr>
          <w:rFonts w:asciiTheme="majorHAnsi" w:hAnsiTheme="majorHAnsi" w:cs="Arial"/>
        </w:rPr>
        <w:t xml:space="preserve"> nº 26, de </w:t>
      </w:r>
      <w:r w:rsidR="006605AC">
        <w:rPr>
          <w:rFonts w:asciiTheme="majorHAnsi" w:hAnsiTheme="majorHAnsi" w:cs="Arial"/>
        </w:rPr>
        <w:t>0</w:t>
      </w:r>
      <w:r w:rsidR="006C7760" w:rsidRPr="0043000B">
        <w:rPr>
          <w:rFonts w:asciiTheme="majorHAnsi" w:hAnsiTheme="majorHAnsi" w:cs="Arial"/>
        </w:rPr>
        <w:t xml:space="preserve">6 de Junho de 2012, </w:t>
      </w:r>
      <w:r w:rsidR="000A25DF" w:rsidRPr="0043000B">
        <w:rPr>
          <w:rFonts w:asciiTheme="majorHAnsi" w:hAnsiTheme="majorHAnsi" w:cs="Arial"/>
        </w:rPr>
        <w:t xml:space="preserve">e 63, </w:t>
      </w:r>
      <w:r w:rsidR="006C7760" w:rsidRPr="0043000B">
        <w:rPr>
          <w:rFonts w:asciiTheme="majorHAnsi" w:hAnsiTheme="majorHAnsi" w:cs="Arial"/>
        </w:rPr>
        <w:t>d</w:t>
      </w:r>
      <w:r w:rsidR="000A25DF" w:rsidRPr="0043000B">
        <w:rPr>
          <w:rFonts w:asciiTheme="majorHAnsi" w:hAnsiTheme="majorHAnsi" w:cs="Arial"/>
        </w:rPr>
        <w:t xml:space="preserve">e </w:t>
      </w:r>
      <w:r w:rsidR="006605AC">
        <w:rPr>
          <w:rFonts w:asciiTheme="majorHAnsi" w:hAnsiTheme="majorHAnsi" w:cs="Arial"/>
        </w:rPr>
        <w:t>0</w:t>
      </w:r>
      <w:r w:rsidR="000A25DF" w:rsidRPr="0043000B">
        <w:rPr>
          <w:rFonts w:asciiTheme="majorHAnsi" w:hAnsiTheme="majorHAnsi" w:cs="Arial"/>
        </w:rPr>
        <w:t>8 de novembro de 20</w:t>
      </w:r>
      <w:r w:rsidR="00A513C5">
        <w:rPr>
          <w:rFonts w:asciiTheme="majorHAnsi" w:hAnsiTheme="majorHAnsi" w:cs="Arial"/>
        </w:rPr>
        <w:t>1</w:t>
      </w:r>
      <w:r w:rsidR="000A25DF" w:rsidRPr="0043000B">
        <w:rPr>
          <w:rFonts w:asciiTheme="majorHAnsi" w:hAnsiTheme="majorHAnsi" w:cs="Arial"/>
        </w:rPr>
        <w:t>3;</w:t>
      </w:r>
    </w:p>
    <w:p w:rsidR="0043000B" w:rsidRPr="0043000B" w:rsidRDefault="0043000B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6C7760" w:rsidRDefault="006C7760" w:rsidP="00EA08D4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="006455D9" w:rsidRPr="0043000B">
        <w:rPr>
          <w:rFonts w:asciiTheme="majorHAnsi" w:hAnsiTheme="majorHAnsi" w:cs="Arial"/>
        </w:rPr>
        <w:t xml:space="preserve">           </w:t>
      </w:r>
      <w:r w:rsidRPr="0043000B">
        <w:rPr>
          <w:rFonts w:asciiTheme="majorHAnsi" w:hAnsiTheme="majorHAnsi" w:cs="Arial"/>
        </w:rPr>
        <w:t>Considerando que o requerimento em epígrafe é acompanhado dos arquivos digitais dos seguintes documentos, exigidos pela Resolução</w:t>
      </w:r>
      <w:r w:rsidR="00A513C5">
        <w:rPr>
          <w:rFonts w:asciiTheme="majorHAnsi" w:hAnsiTheme="majorHAnsi" w:cs="Arial"/>
        </w:rPr>
        <w:t xml:space="preserve"> CAU/BR</w:t>
      </w:r>
      <w:r w:rsidRPr="0043000B">
        <w:rPr>
          <w:rFonts w:asciiTheme="majorHAnsi" w:hAnsiTheme="majorHAnsi" w:cs="Arial"/>
        </w:rPr>
        <w:t xml:space="preserve"> nº </w:t>
      </w:r>
      <w:r w:rsidR="00A513C5">
        <w:rPr>
          <w:rFonts w:asciiTheme="majorHAnsi" w:hAnsiTheme="majorHAnsi" w:cs="Arial"/>
        </w:rPr>
        <w:t>63/2013</w:t>
      </w:r>
      <w:r w:rsidR="007F00E2" w:rsidRPr="0043000B">
        <w:rPr>
          <w:rFonts w:asciiTheme="majorHAnsi" w:hAnsiTheme="majorHAnsi" w:cs="Arial"/>
        </w:rPr>
        <w:t>, e protocolados pelo CAU/RS no SICCAU sob o número</w:t>
      </w:r>
      <w:r w:rsidR="00D04CF0">
        <w:rPr>
          <w:rFonts w:asciiTheme="majorHAnsi" w:hAnsiTheme="majorHAnsi" w:cs="Arial"/>
        </w:rPr>
        <w:t xml:space="preserve"> </w:t>
      </w:r>
      <w:r w:rsidR="00343E40">
        <w:rPr>
          <w:rFonts w:asciiTheme="majorHAnsi" w:hAnsiTheme="majorHAnsi" w:cs="Arial"/>
        </w:rPr>
        <w:t>165249</w:t>
      </w:r>
      <w:r w:rsidR="00465FFC" w:rsidRPr="0043000B">
        <w:rPr>
          <w:rFonts w:asciiTheme="majorHAnsi" w:hAnsiTheme="majorHAnsi" w:cs="Arial"/>
        </w:rPr>
        <w:t>/201</w:t>
      </w:r>
      <w:r w:rsidR="00A83F1A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:</w:t>
      </w:r>
    </w:p>
    <w:p w:rsidR="0043000B" w:rsidRPr="0043000B" w:rsidRDefault="0043000B" w:rsidP="00EA08D4">
      <w:pPr>
        <w:spacing w:line="276" w:lineRule="auto"/>
        <w:jc w:val="both"/>
        <w:rPr>
          <w:rFonts w:asciiTheme="majorHAnsi" w:hAnsiTheme="majorHAnsi" w:cs="Arial"/>
        </w:rPr>
      </w:pPr>
    </w:p>
    <w:p w:rsidR="005B7F86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Diploma de arquiteto e urbanista, obtido em instituição de ensino estrangeira</w:t>
      </w:r>
      <w:r w:rsidR="005B7F86">
        <w:rPr>
          <w:rFonts w:asciiTheme="majorHAnsi" w:hAnsiTheme="majorHAnsi" w:cs="Arial"/>
        </w:rPr>
        <w:t>;</w:t>
      </w:r>
    </w:p>
    <w:p w:rsidR="006C7760" w:rsidRPr="0043000B" w:rsidRDefault="005B7F86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Revalidação do diploma </w:t>
      </w:r>
      <w:r w:rsidR="006C7760" w:rsidRPr="0043000B">
        <w:rPr>
          <w:rFonts w:asciiTheme="majorHAnsi" w:hAnsiTheme="majorHAnsi" w:cs="Arial"/>
        </w:rPr>
        <w:t>na forma da lei</w:t>
      </w:r>
      <w:r w:rsidR="00981375">
        <w:rPr>
          <w:rFonts w:asciiTheme="majorHAnsi" w:hAnsiTheme="majorHAnsi" w:cs="Arial"/>
        </w:rPr>
        <w:t xml:space="preserve"> </w:t>
      </w:r>
      <w:r w:rsidR="00795C08">
        <w:rPr>
          <w:rFonts w:asciiTheme="majorHAnsi" w:hAnsiTheme="majorHAnsi" w:cs="Arial"/>
        </w:rPr>
        <w:t>–</w:t>
      </w:r>
      <w:r>
        <w:rPr>
          <w:rFonts w:asciiTheme="majorHAnsi" w:hAnsiTheme="majorHAnsi" w:cs="Arial"/>
        </w:rPr>
        <w:t xml:space="preserve"> </w:t>
      </w:r>
      <w:r w:rsidR="00795C08">
        <w:rPr>
          <w:rFonts w:asciiTheme="majorHAnsi" w:hAnsiTheme="majorHAnsi" w:cs="Arial"/>
        </w:rPr>
        <w:t>Certidão de Revalidação de Diploma</w:t>
      </w:r>
      <w:r w:rsidR="006C7760" w:rsidRPr="0043000B">
        <w:rPr>
          <w:rFonts w:asciiTheme="majorHAnsi" w:hAnsiTheme="majorHAnsi" w:cs="Arial"/>
        </w:rPr>
        <w:t>;</w:t>
      </w:r>
    </w:p>
    <w:p w:rsidR="005B7F86" w:rsidRDefault="005B7F86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Histórico escolar, com indicação da carga horária das disciplinas cursadas: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Carteira de Identidade ou Registr</w:t>
      </w:r>
      <w:r w:rsidR="00465FFC" w:rsidRPr="0043000B">
        <w:rPr>
          <w:rFonts w:asciiTheme="majorHAnsi" w:hAnsiTheme="majorHAnsi" w:cs="Arial"/>
        </w:rPr>
        <w:t>o Nacional de Estrangeiro (RNE)</w:t>
      </w:r>
      <w:r w:rsidRPr="0043000B">
        <w:rPr>
          <w:rFonts w:asciiTheme="majorHAnsi" w:hAnsiTheme="majorHAnsi" w:cs="Arial"/>
        </w:rPr>
        <w:t>;</w:t>
      </w:r>
    </w:p>
    <w:p w:rsidR="006C7760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Prova de autorização para permanência definitiva no</w:t>
      </w:r>
      <w:r w:rsidR="00465FFC" w:rsidRPr="0043000B">
        <w:rPr>
          <w:rFonts w:asciiTheme="majorHAnsi" w:hAnsiTheme="majorHAnsi" w:cs="Arial"/>
        </w:rPr>
        <w:t xml:space="preserve"> Brasil, no caso de estrangeiro</w:t>
      </w:r>
      <w:r w:rsidR="006718F2">
        <w:rPr>
          <w:rFonts w:asciiTheme="majorHAnsi" w:hAnsiTheme="majorHAnsi" w:cs="Arial"/>
        </w:rPr>
        <w:t xml:space="preserve">: </w:t>
      </w:r>
      <w:r w:rsidR="00795C08">
        <w:rPr>
          <w:rFonts w:asciiTheme="majorHAnsi" w:hAnsiTheme="majorHAnsi" w:cs="Arial"/>
        </w:rPr>
        <w:t>a requerente apresentou o RNE temporário (nº V903624-6) e o requerimento (nº DPF/XAP/SC 08794.004827/2014-19) junto à Polícia Federal para o visto permanente</w:t>
      </w:r>
      <w:r w:rsidR="00465FFC"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lastRenderedPageBreak/>
        <w:t xml:space="preserve">Comprovante de inscrição no </w:t>
      </w:r>
      <w:r w:rsidR="00465FFC" w:rsidRPr="0043000B">
        <w:rPr>
          <w:rFonts w:asciiTheme="majorHAnsi" w:hAnsiTheme="majorHAnsi" w:cs="Arial"/>
        </w:rPr>
        <w:t>Cadastro de Pessoa física (CPF)</w:t>
      </w:r>
      <w:r w:rsidRPr="0043000B">
        <w:rPr>
          <w:rFonts w:asciiTheme="majorHAnsi" w:hAnsiTheme="majorHAnsi" w:cs="Arial"/>
        </w:rPr>
        <w:t>;</w:t>
      </w:r>
    </w:p>
    <w:p w:rsidR="006C7760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Comp</w:t>
      </w:r>
      <w:r w:rsidR="00465FFC" w:rsidRPr="0043000B">
        <w:rPr>
          <w:rFonts w:asciiTheme="majorHAnsi" w:hAnsiTheme="majorHAnsi" w:cs="Arial"/>
        </w:rPr>
        <w:t>rovante de residência no Brasil</w:t>
      </w:r>
      <w:r w:rsidR="00115B3B">
        <w:rPr>
          <w:rFonts w:asciiTheme="majorHAnsi" w:hAnsiTheme="majorHAnsi" w:cs="Arial"/>
        </w:rPr>
        <w:t xml:space="preserve"> –</w:t>
      </w:r>
      <w:r w:rsidR="005B7F86">
        <w:rPr>
          <w:rFonts w:asciiTheme="majorHAnsi" w:hAnsiTheme="majorHAnsi" w:cs="Arial"/>
        </w:rPr>
        <w:t xml:space="preserve"> </w:t>
      </w:r>
      <w:r w:rsidR="00115B3B">
        <w:rPr>
          <w:rFonts w:asciiTheme="majorHAnsi" w:hAnsiTheme="majorHAnsi" w:cs="Arial"/>
        </w:rPr>
        <w:t>fatura de cobrança de energia elétrica da AES Sul;</w:t>
      </w:r>
    </w:p>
    <w:p w:rsidR="00ED67D6" w:rsidRDefault="00ED67D6" w:rsidP="00ED67D6">
      <w:pPr>
        <w:pStyle w:val="PargrafodaLista"/>
        <w:spacing w:line="276" w:lineRule="auto"/>
        <w:ind w:left="1068"/>
        <w:jc w:val="both"/>
        <w:rPr>
          <w:rFonts w:asciiTheme="majorHAnsi" w:hAnsiTheme="majorHAnsi" w:cs="Arial"/>
        </w:rPr>
      </w:pPr>
    </w:p>
    <w:p w:rsidR="00AC60C8" w:rsidRPr="00F60AA4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 w:rsidRPr="00F60AA4">
        <w:rPr>
          <w:rFonts w:asciiTheme="majorHAnsi" w:hAnsiTheme="majorHAnsi" w:cs="Arial"/>
        </w:rPr>
        <w:t xml:space="preserve">Considerando que </w:t>
      </w:r>
      <w:r w:rsidR="00C35541" w:rsidRPr="00F60AA4">
        <w:rPr>
          <w:rFonts w:asciiTheme="majorHAnsi" w:hAnsiTheme="majorHAnsi" w:cs="Arial"/>
        </w:rPr>
        <w:t>a</w:t>
      </w:r>
      <w:r w:rsidRPr="00F60AA4">
        <w:rPr>
          <w:rFonts w:asciiTheme="majorHAnsi" w:hAnsiTheme="majorHAnsi" w:cs="Arial"/>
        </w:rPr>
        <w:t xml:space="preserve"> requerente cumpriu carga horária total de </w:t>
      </w:r>
      <w:r w:rsidR="00F60AA4" w:rsidRPr="00F60AA4">
        <w:rPr>
          <w:rFonts w:asciiTheme="majorHAnsi" w:hAnsiTheme="majorHAnsi" w:cs="Arial"/>
        </w:rPr>
        <w:t>5.559</w:t>
      </w:r>
      <w:r w:rsidRPr="00F60AA4">
        <w:rPr>
          <w:rFonts w:asciiTheme="majorHAnsi" w:hAnsiTheme="majorHAnsi" w:cs="Arial"/>
        </w:rPr>
        <w:t xml:space="preserve"> horas-aula, número superior ao mínimo de 3</w:t>
      </w:r>
      <w:r w:rsidR="007031C4">
        <w:rPr>
          <w:rFonts w:asciiTheme="majorHAnsi" w:hAnsiTheme="majorHAnsi" w:cs="Arial"/>
        </w:rPr>
        <w:t>.</w:t>
      </w:r>
      <w:r w:rsidRPr="00F60AA4">
        <w:rPr>
          <w:rFonts w:asciiTheme="majorHAnsi" w:hAnsiTheme="majorHAnsi" w:cs="Arial"/>
        </w:rPr>
        <w:t xml:space="preserve">600 horas-aula exigido pela Resolução </w:t>
      </w:r>
      <w:r w:rsidR="0039109E" w:rsidRPr="00F60AA4">
        <w:rPr>
          <w:rFonts w:asciiTheme="majorHAnsi" w:hAnsiTheme="majorHAnsi" w:cs="Arial"/>
        </w:rPr>
        <w:t>nº 2, de 18 de junho de 2007, da CES/CNE- Ministério de Educação e Cultura;</w:t>
      </w: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AC60C8" w:rsidRPr="00F60AA4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 w:rsidRPr="00F60AA4">
        <w:rPr>
          <w:rFonts w:asciiTheme="majorHAnsi" w:hAnsiTheme="majorHAnsi" w:cs="Arial"/>
        </w:rPr>
        <w:t>Considerando a equivalência curricular entre as disciplinas cursadas pel</w:t>
      </w:r>
      <w:r w:rsidR="00C35541" w:rsidRPr="00F60AA4">
        <w:rPr>
          <w:rFonts w:asciiTheme="majorHAnsi" w:hAnsiTheme="majorHAnsi" w:cs="Arial"/>
        </w:rPr>
        <w:t>a</w:t>
      </w:r>
      <w:r w:rsidRPr="00F60AA4">
        <w:rPr>
          <w:rFonts w:asciiTheme="majorHAnsi" w:hAnsiTheme="majorHAnsi" w:cs="Arial"/>
        </w:rPr>
        <w:t xml:space="preserve"> interessad</w:t>
      </w:r>
      <w:r w:rsidR="00C35541" w:rsidRPr="00F60AA4">
        <w:rPr>
          <w:rFonts w:asciiTheme="majorHAnsi" w:hAnsiTheme="majorHAnsi" w:cs="Arial"/>
        </w:rPr>
        <w:t xml:space="preserve">a (no exterior e as cursadas na </w:t>
      </w:r>
      <w:r w:rsidR="00F60AA4" w:rsidRPr="00F60AA4">
        <w:rPr>
          <w:rFonts w:asciiTheme="majorHAnsi" w:hAnsiTheme="majorHAnsi" w:cs="Arial"/>
        </w:rPr>
        <w:t xml:space="preserve">Universidade </w:t>
      </w:r>
      <w:r w:rsidR="008573A0">
        <w:rPr>
          <w:rFonts w:asciiTheme="majorHAnsi" w:hAnsiTheme="majorHAnsi" w:cs="Arial"/>
        </w:rPr>
        <w:t xml:space="preserve">Federal </w:t>
      </w:r>
      <w:r w:rsidR="00F60AA4" w:rsidRPr="00F60AA4">
        <w:rPr>
          <w:rFonts w:asciiTheme="majorHAnsi" w:hAnsiTheme="majorHAnsi" w:cs="Arial"/>
        </w:rPr>
        <w:t>de Santa Maria</w:t>
      </w:r>
      <w:r w:rsidR="00C35541" w:rsidRPr="00F60AA4">
        <w:rPr>
          <w:rFonts w:asciiTheme="majorHAnsi" w:hAnsiTheme="majorHAnsi" w:cs="Arial"/>
        </w:rPr>
        <w:t xml:space="preserve"> processo de revalidação do diploma)</w:t>
      </w:r>
      <w:r w:rsidRPr="00F60AA4">
        <w:rPr>
          <w:rFonts w:asciiTheme="majorHAnsi" w:hAnsiTheme="majorHAnsi" w:cs="Arial"/>
        </w:rPr>
        <w:t xml:space="preserve"> e as Diretrizes Curriculares instituídas pelo MEC, que pode ser verificada na planilha de equivalência curricular anexada ao processo;</w:t>
      </w: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F60AA4" w:rsidRDefault="00F60AA4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parecer jurídico nº 85/2014 favorável ao registro da diplomada no exterior, tendo em vista que o diploma foi revalidado e reconhecido pela Universidade </w:t>
      </w:r>
      <w:r w:rsidR="00AB61C2">
        <w:rPr>
          <w:rFonts w:asciiTheme="majorHAnsi" w:hAnsiTheme="majorHAnsi" w:cs="Arial"/>
        </w:rPr>
        <w:t xml:space="preserve">Federal </w:t>
      </w:r>
      <w:r>
        <w:rPr>
          <w:rFonts w:asciiTheme="majorHAnsi" w:hAnsiTheme="majorHAnsi" w:cs="Arial"/>
        </w:rPr>
        <w:t xml:space="preserve">de Santa Maria, bem como que a estrangeira, que atualmente possui </w:t>
      </w:r>
      <w:proofErr w:type="gramStart"/>
      <w:r>
        <w:rPr>
          <w:rFonts w:asciiTheme="majorHAnsi" w:hAnsiTheme="majorHAnsi" w:cs="Arial"/>
        </w:rPr>
        <w:t>visto</w:t>
      </w:r>
      <w:proofErr w:type="gramEnd"/>
      <w:r>
        <w:rPr>
          <w:rFonts w:asciiTheme="majorHAnsi" w:hAnsiTheme="majorHAnsi" w:cs="Arial"/>
        </w:rPr>
        <w:t xml:space="preserve"> temporário, solicitou o visto permanente em 03 de setembro de 2014 por ocorrência do seu casamento com o brasileiro Fabrício </w:t>
      </w:r>
      <w:proofErr w:type="spellStart"/>
      <w:r>
        <w:rPr>
          <w:rFonts w:asciiTheme="majorHAnsi" w:hAnsiTheme="majorHAnsi" w:cs="Arial"/>
        </w:rPr>
        <w:t>Requia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Parzianello</w:t>
      </w:r>
      <w:proofErr w:type="spellEnd"/>
      <w:r>
        <w:rPr>
          <w:rFonts w:asciiTheme="majorHAnsi" w:hAnsiTheme="majorHAnsi" w:cs="Arial"/>
        </w:rPr>
        <w:t xml:space="preserve"> em 09 de março de 2013;</w:t>
      </w:r>
    </w:p>
    <w:p w:rsidR="00D04CF0" w:rsidRDefault="00D04CF0" w:rsidP="00D04CF0">
      <w:pPr>
        <w:spacing w:line="276" w:lineRule="auto"/>
        <w:jc w:val="both"/>
        <w:rPr>
          <w:rFonts w:asciiTheme="majorHAnsi" w:hAnsiTheme="majorHAnsi" w:cs="Arial"/>
        </w:rPr>
      </w:pPr>
    </w:p>
    <w:p w:rsidR="004F32C7" w:rsidRPr="00D04CF0" w:rsidRDefault="0039109E" w:rsidP="00981375">
      <w:pPr>
        <w:spacing w:line="276" w:lineRule="auto"/>
        <w:ind w:firstLine="113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 xml:space="preserve"> </w:t>
      </w:r>
      <w:r w:rsidR="004F32C7" w:rsidRPr="0043000B">
        <w:rPr>
          <w:rFonts w:asciiTheme="majorHAnsi" w:hAnsiTheme="majorHAnsi" w:cs="Arial"/>
          <w:color w:val="000000"/>
        </w:rPr>
        <w:t>A Comissão de Ensino e Formação (CEF-</w:t>
      </w:r>
      <w:r w:rsidR="003E79F4" w:rsidRPr="0043000B">
        <w:rPr>
          <w:rFonts w:asciiTheme="majorHAnsi" w:hAnsiTheme="majorHAnsi" w:cs="Arial"/>
          <w:color w:val="000000"/>
        </w:rPr>
        <w:t xml:space="preserve">CAU/RS), no uso de suas atribuições </w:t>
      </w:r>
      <w:r w:rsidR="004F32C7" w:rsidRPr="0043000B">
        <w:rPr>
          <w:rFonts w:asciiTheme="majorHAnsi" w:hAnsiTheme="majorHAnsi" w:cs="Arial"/>
          <w:color w:val="000000"/>
        </w:rPr>
        <w:t xml:space="preserve">conferidas pelo artigo 46, incisos I e IV do Regimento Interno do CAU;/RS, </w:t>
      </w:r>
      <w:r w:rsidR="00EA08D4" w:rsidRPr="0043000B">
        <w:rPr>
          <w:rFonts w:asciiTheme="majorHAnsi" w:hAnsiTheme="majorHAnsi" w:cs="Arial"/>
          <w:b/>
          <w:color w:val="000000"/>
        </w:rPr>
        <w:t>DELIBERA</w:t>
      </w:r>
      <w:r w:rsidR="00981375">
        <w:rPr>
          <w:rFonts w:asciiTheme="majorHAnsi" w:hAnsiTheme="majorHAnsi" w:cs="Arial"/>
          <w:color w:val="000000"/>
        </w:rPr>
        <w:t>, por unanimidade</w:t>
      </w:r>
      <w:r w:rsidR="004F32C7" w:rsidRPr="0043000B">
        <w:rPr>
          <w:rFonts w:asciiTheme="majorHAnsi" w:hAnsiTheme="majorHAnsi" w:cs="Arial"/>
          <w:color w:val="000000"/>
        </w:rPr>
        <w:t>:</w:t>
      </w:r>
    </w:p>
    <w:p w:rsidR="001A5DCB" w:rsidRPr="0043000B" w:rsidRDefault="001A5DCB" w:rsidP="00D3571A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Pr="002E6B35" w:rsidRDefault="004F32C7" w:rsidP="006455D9">
      <w:pPr>
        <w:pStyle w:val="PargrafodaLista"/>
        <w:numPr>
          <w:ilvl w:val="0"/>
          <w:numId w:val="1"/>
        </w:numPr>
        <w:spacing w:after="210"/>
        <w:ind w:left="0" w:firstLine="0"/>
        <w:jc w:val="both"/>
        <w:rPr>
          <w:rFonts w:asciiTheme="majorHAnsi" w:hAnsiTheme="majorHAnsi" w:cs="Arial"/>
        </w:rPr>
      </w:pPr>
      <w:r w:rsidRPr="002E6B35">
        <w:rPr>
          <w:rFonts w:asciiTheme="majorHAnsi" w:hAnsiTheme="majorHAnsi" w:cs="Arial"/>
          <w:color w:val="000000"/>
        </w:rPr>
        <w:t xml:space="preserve">Solicitar </w:t>
      </w:r>
      <w:r w:rsidR="00D94184">
        <w:rPr>
          <w:rFonts w:asciiTheme="majorHAnsi" w:hAnsiTheme="majorHAnsi" w:cs="Arial"/>
          <w:color w:val="000000"/>
        </w:rPr>
        <w:t xml:space="preserve">ao Plenário do CAU/RS e, posteriormente, </w:t>
      </w:r>
      <w:r w:rsidRPr="002E6B35">
        <w:rPr>
          <w:rFonts w:asciiTheme="majorHAnsi" w:hAnsiTheme="majorHAnsi" w:cs="Arial"/>
          <w:color w:val="000000"/>
        </w:rPr>
        <w:t>à</w:t>
      </w:r>
      <w:r w:rsidRPr="002E6B35">
        <w:rPr>
          <w:rFonts w:asciiTheme="majorHAnsi" w:hAnsiTheme="majorHAnsi" w:cs="Arial"/>
        </w:rPr>
        <w:t xml:space="preserve"> Comissão de Ensino e Formação – CEF do CAU/BR o DEFERIMENTO do registro definitivo d</w:t>
      </w:r>
      <w:r w:rsidR="00C35541">
        <w:rPr>
          <w:rFonts w:asciiTheme="majorHAnsi" w:hAnsiTheme="majorHAnsi" w:cs="Arial"/>
        </w:rPr>
        <w:t>a</w:t>
      </w:r>
      <w:r w:rsidRPr="002E6B35">
        <w:rPr>
          <w:rFonts w:asciiTheme="majorHAnsi" w:hAnsiTheme="majorHAnsi" w:cs="Arial"/>
        </w:rPr>
        <w:t xml:space="preserve"> profissional </w:t>
      </w:r>
      <w:r w:rsidR="008573A0">
        <w:rPr>
          <w:rFonts w:asciiTheme="majorHAnsi" w:eastAsia="Times New Roman" w:hAnsiTheme="majorHAnsi" w:cs="Arial"/>
          <w:lang w:eastAsia="pt-BR"/>
        </w:rPr>
        <w:t>ALICIA DEL PILAR RIVERA FERNÁNDEZ</w:t>
      </w:r>
      <w:r w:rsidRPr="002E6B35">
        <w:rPr>
          <w:rFonts w:asciiTheme="majorHAnsi" w:hAnsiTheme="majorHAnsi" w:cs="Arial"/>
        </w:rPr>
        <w:t xml:space="preserve">, </w:t>
      </w:r>
      <w:r w:rsidR="00CA592A" w:rsidRPr="00F60AA4">
        <w:rPr>
          <w:rFonts w:asciiTheme="majorHAnsi" w:hAnsiTheme="majorHAnsi" w:cs="Arial"/>
        </w:rPr>
        <w:t xml:space="preserve">cujos dados </w:t>
      </w:r>
      <w:r w:rsidRPr="00F60AA4">
        <w:rPr>
          <w:rFonts w:asciiTheme="majorHAnsi" w:hAnsiTheme="majorHAnsi" w:cs="Arial"/>
        </w:rPr>
        <w:t>seguem abaixo apresentados, com o título de ARQUITET</w:t>
      </w:r>
      <w:r w:rsidR="002B4172" w:rsidRPr="00F60AA4">
        <w:rPr>
          <w:rFonts w:asciiTheme="majorHAnsi" w:hAnsiTheme="majorHAnsi" w:cs="Arial"/>
        </w:rPr>
        <w:t>A</w:t>
      </w:r>
      <w:r w:rsidRPr="00F60AA4">
        <w:rPr>
          <w:rFonts w:asciiTheme="majorHAnsi" w:hAnsiTheme="majorHAnsi" w:cs="Arial"/>
        </w:rPr>
        <w:t xml:space="preserve"> E URBANISTA e atribuições previstas no artigo 3º da Resolução CAU/BR nº 21, de 05 de abril de 2012, para </w:t>
      </w:r>
      <w:r w:rsidRPr="002E6B35">
        <w:rPr>
          <w:rFonts w:asciiTheme="majorHAnsi" w:hAnsiTheme="majorHAnsi" w:cs="Arial"/>
        </w:rPr>
        <w:t>o desempenho das atividades nele relacionadas.</w:t>
      </w:r>
    </w:p>
    <w:p w:rsidR="0043000B" w:rsidRP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Default="004F32C7" w:rsidP="006455D9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Apresentar à CEF do CAU/BR os dados d</w:t>
      </w:r>
      <w:r w:rsidR="002B4172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interessad</w:t>
      </w:r>
      <w:r w:rsidR="002B4172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e sua formação profissional conforme determina o artigo 5º da Resolução CAU/BR nº 26/2012, com redação dada pela Resolução CAU/BR nº 63/2013: </w:t>
      </w:r>
    </w:p>
    <w:p w:rsidR="001B1EEC" w:rsidRDefault="001B1EEC" w:rsidP="001B1EEC">
      <w:pPr>
        <w:pStyle w:val="PargrafodaLista"/>
        <w:ind w:left="0"/>
        <w:jc w:val="both"/>
        <w:rPr>
          <w:rFonts w:asciiTheme="majorHAnsi" w:hAnsiTheme="majorHAnsi" w:cs="Arial"/>
        </w:rPr>
      </w:pPr>
    </w:p>
    <w:p w:rsidR="001B1EEC" w:rsidRPr="001B1EEC" w:rsidRDefault="001B1EEC" w:rsidP="001B1EEC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sz w:val="16"/>
          <w:szCs w:val="16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1B1EEC" w:rsidTr="00F60AA4">
        <w:tc>
          <w:tcPr>
            <w:tcW w:w="9275" w:type="dxa"/>
            <w:gridSpan w:val="2"/>
            <w:shd w:val="clear" w:color="auto" w:fill="D9D9D9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1 - IDENTIFICAÇÃO DO INTERESSADO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Alicia Del Pilar Rivera Fernández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Peruana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Naturalidade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Peru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16/12/1987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Identidade de estrangeiro e ou Brasileiro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V903624-6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012.642.879-41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15B3B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Rua Bento Gonçalves, 287 –</w:t>
            </w:r>
            <w:r w:rsidR="00115B3B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Santa Maria/RS – CEP: 97050-090</w:t>
            </w:r>
          </w:p>
        </w:tc>
      </w:tr>
    </w:tbl>
    <w:p w:rsidR="001B1EEC" w:rsidRPr="001B1EEC" w:rsidRDefault="001B1EEC" w:rsidP="001B1EEC">
      <w:pPr>
        <w:spacing w:before="2" w:after="2"/>
        <w:ind w:firstLine="1134"/>
        <w:jc w:val="both"/>
        <w:rPr>
          <w:rFonts w:ascii="Calibri" w:eastAsia="Times New Roman" w:hAnsi="Calibri" w:cs="Calibri"/>
          <w:sz w:val="16"/>
          <w:szCs w:val="16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1B1EEC" w:rsidTr="00F60AA4">
        <w:tc>
          <w:tcPr>
            <w:tcW w:w="9275" w:type="dxa"/>
            <w:gridSpan w:val="2"/>
            <w:shd w:val="clear" w:color="auto" w:fill="D9D9D9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proofErr w:type="gramStart"/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2 - FORMAÇÃO</w:t>
            </w:r>
            <w:proofErr w:type="gramEnd"/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 PROFISSIONAL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6718F2" w:rsidRDefault="00E82074" w:rsidP="00E82074">
            <w:pPr>
              <w:spacing w:before="2" w:after="2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</w:pPr>
            <w:proofErr w:type="spellStart"/>
            <w:r w:rsidRPr="006718F2"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  <w:t>Universidad</w:t>
            </w:r>
            <w:proofErr w:type="spellEnd"/>
            <w:r w:rsidRPr="006718F2"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18F2"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  <w:t>Femenina</w:t>
            </w:r>
            <w:proofErr w:type="spellEnd"/>
            <w:r w:rsidRPr="006718F2"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  <w:t xml:space="preserve"> Del Sagrado </w:t>
            </w:r>
            <w:proofErr w:type="spellStart"/>
            <w:r w:rsidRPr="006718F2"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  <w:t>Corazón</w:t>
            </w:r>
            <w:proofErr w:type="spellEnd"/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Arquiteta</w:t>
            </w:r>
            <w:r w:rsidR="00E820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Lima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Peru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04/08/2010</w:t>
            </w:r>
          </w:p>
        </w:tc>
      </w:tr>
    </w:tbl>
    <w:p w:rsidR="001B1EEC" w:rsidRPr="001B1EEC" w:rsidRDefault="001B1EEC" w:rsidP="001B1EEC">
      <w:pPr>
        <w:spacing w:before="2" w:after="2"/>
        <w:ind w:firstLine="1134"/>
        <w:jc w:val="both"/>
        <w:rPr>
          <w:rFonts w:ascii="Calibri" w:eastAsia="Times New Roman" w:hAnsi="Calibri" w:cs="Calibri"/>
          <w:sz w:val="16"/>
          <w:szCs w:val="16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1B1EEC" w:rsidTr="00F60AA4">
        <w:tc>
          <w:tcPr>
            <w:tcW w:w="9214" w:type="dxa"/>
            <w:gridSpan w:val="2"/>
            <w:shd w:val="clear" w:color="auto" w:fill="D9D9D9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proofErr w:type="gramStart"/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3 - REVALIDAÇÃO</w:t>
            </w:r>
            <w:proofErr w:type="gramEnd"/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 DO DIPLOMA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Instituição de revalidação</w:t>
            </w:r>
            <w:r w:rsidRPr="001B1EEC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t-BR"/>
              </w:rPr>
              <w:footnoteReference w:id="1"/>
            </w: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1B1EEC" w:rsidRPr="001B1EEC" w:rsidRDefault="001B1EEC" w:rsidP="00E82074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Universidade </w:t>
            </w:r>
            <w:r w:rsidR="00E8207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Federal de Santa Maria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1B1EEC" w:rsidRDefault="00E82074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Santa Maria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UF</w:t>
            </w:r>
            <w:ins w:id="0" w:author="Cinetecnica Locacoes" w:date="2012-05-17T18:36:00Z">
              <w:r w:rsidRPr="001B1EEC">
                <w:rPr>
                  <w:rFonts w:ascii="Calibri" w:eastAsia="Times New Roman" w:hAnsi="Calibri" w:cs="Calibri"/>
                  <w:sz w:val="20"/>
                  <w:szCs w:val="20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RS</w:t>
            </w:r>
          </w:p>
        </w:tc>
      </w:tr>
      <w:tr w:rsidR="001B1EEC" w:rsidRPr="001B1EEC" w:rsidTr="00F60AA4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1B1EEC" w:rsidRPr="001B1EEC" w:rsidRDefault="00C36788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27/03/2014</w:t>
            </w:r>
          </w:p>
        </w:tc>
      </w:tr>
    </w:tbl>
    <w:p w:rsidR="001B1EEC" w:rsidRDefault="001B1EEC" w:rsidP="001B1EEC">
      <w:pPr>
        <w:pStyle w:val="PargrafodaLista"/>
        <w:ind w:left="0"/>
        <w:jc w:val="both"/>
        <w:rPr>
          <w:rFonts w:asciiTheme="majorHAnsi" w:hAnsiTheme="majorHAnsi" w:cs="Arial"/>
        </w:rPr>
      </w:pPr>
    </w:p>
    <w:p w:rsidR="009F5CF3" w:rsidRDefault="009F5CF3" w:rsidP="001B1EEC">
      <w:pPr>
        <w:pStyle w:val="PargrafodaLista"/>
        <w:ind w:left="0"/>
        <w:jc w:val="both"/>
        <w:rPr>
          <w:rFonts w:asciiTheme="majorHAnsi" w:hAnsiTheme="majorHAnsi" w:cs="Arial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Esta é a deliberação desta Comissão.</w:t>
      </w: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5F4E98" w:rsidRPr="00FF5AC8" w:rsidRDefault="005F4E98" w:rsidP="005F4E98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Nestes termos, roga-se pelo encaminhamento para </w:t>
      </w:r>
      <w:r>
        <w:rPr>
          <w:rFonts w:asciiTheme="majorHAnsi" w:hAnsiTheme="majorHAnsi" w:cs="Arial"/>
          <w:sz w:val="22"/>
          <w:szCs w:val="22"/>
        </w:rPr>
        <w:t xml:space="preserve">o Plenário do CAU/RS para aprovação e </w:t>
      </w:r>
      <w:r w:rsidR="00D94184">
        <w:rPr>
          <w:rFonts w:asciiTheme="majorHAnsi" w:hAnsiTheme="majorHAnsi" w:cs="Arial"/>
          <w:sz w:val="22"/>
          <w:szCs w:val="22"/>
        </w:rPr>
        <w:t xml:space="preserve">posterior </w:t>
      </w:r>
      <w:r>
        <w:rPr>
          <w:rFonts w:asciiTheme="majorHAnsi" w:hAnsiTheme="majorHAnsi" w:cs="Arial"/>
          <w:sz w:val="22"/>
          <w:szCs w:val="22"/>
        </w:rPr>
        <w:t>envio à</w:t>
      </w:r>
      <w:r w:rsidRPr="00FF5AC8">
        <w:rPr>
          <w:rFonts w:asciiTheme="majorHAnsi" w:hAnsiTheme="majorHAnsi" w:cs="Arial"/>
          <w:sz w:val="22"/>
          <w:szCs w:val="22"/>
        </w:rPr>
        <w:t xml:space="preserve"> Comissão de Ensino e Formação do CAU/BR.</w:t>
      </w: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Porto </w:t>
      </w:r>
      <w:r>
        <w:rPr>
          <w:rFonts w:asciiTheme="majorHAnsi" w:hAnsiTheme="majorHAnsi" w:cs="Arial"/>
          <w:sz w:val="22"/>
          <w:szCs w:val="22"/>
        </w:rPr>
        <w:t xml:space="preserve">Alegre, </w:t>
      </w:r>
      <w:r w:rsidR="00785F4F">
        <w:rPr>
          <w:rFonts w:asciiTheme="majorHAnsi" w:hAnsiTheme="majorHAnsi" w:cs="Arial"/>
          <w:sz w:val="22"/>
          <w:szCs w:val="22"/>
        </w:rPr>
        <w:t>18</w:t>
      </w:r>
      <w:bookmarkStart w:id="1" w:name="_GoBack"/>
      <w:bookmarkEnd w:id="1"/>
      <w:r w:rsidR="00981375">
        <w:rPr>
          <w:rFonts w:asciiTheme="majorHAnsi" w:hAnsiTheme="majorHAnsi" w:cs="Arial"/>
          <w:sz w:val="22"/>
          <w:szCs w:val="22"/>
        </w:rPr>
        <w:t xml:space="preserve"> de setembro</w:t>
      </w:r>
      <w:r w:rsidRPr="00FF5AC8">
        <w:rPr>
          <w:rFonts w:asciiTheme="majorHAnsi" w:hAnsiTheme="majorHAnsi" w:cs="Arial"/>
          <w:sz w:val="22"/>
          <w:szCs w:val="22"/>
        </w:rPr>
        <w:t xml:space="preserve"> de 201</w:t>
      </w:r>
      <w:r w:rsidR="00981375">
        <w:rPr>
          <w:rFonts w:asciiTheme="majorHAnsi" w:hAnsiTheme="majorHAnsi" w:cs="Arial"/>
          <w:sz w:val="22"/>
          <w:szCs w:val="22"/>
        </w:rPr>
        <w:t>4</w:t>
      </w:r>
      <w:r w:rsidRPr="00FF5AC8">
        <w:rPr>
          <w:rFonts w:asciiTheme="majorHAnsi" w:hAnsiTheme="majorHAnsi" w:cs="Arial"/>
          <w:sz w:val="22"/>
          <w:szCs w:val="22"/>
        </w:rPr>
        <w:t>.</w:t>
      </w:r>
    </w:p>
    <w:p w:rsidR="009F5CF3" w:rsidRPr="00FF5AC8" w:rsidRDefault="009F5CF3" w:rsidP="009F5CF3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9F5CF3" w:rsidRPr="00FF5AC8" w:rsidRDefault="007E2218" w:rsidP="009F5CF3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LUIZ ANTONIO VERÍSSIMO</w:t>
      </w: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Coordenador</w:t>
      </w:r>
      <w:r w:rsidR="007E2218">
        <w:rPr>
          <w:rFonts w:asciiTheme="majorHAnsi" w:hAnsiTheme="majorHAnsi" w:cs="Arial"/>
          <w:sz w:val="22"/>
          <w:szCs w:val="22"/>
        </w:rPr>
        <w:t xml:space="preserve"> Adjunto </w:t>
      </w:r>
      <w:r w:rsidRPr="00FF5AC8"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9F5CF3" w:rsidRDefault="009F5CF3" w:rsidP="009F5CF3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9F5CF3" w:rsidRDefault="009F5CF3" w:rsidP="009F5CF3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9F5CF3" w:rsidRDefault="009F5CF3" w:rsidP="009F5CF3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9F5CF3" w:rsidRDefault="009F5CF3" w:rsidP="009F5CF3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9F5CF3" w:rsidRPr="00EB22ED" w:rsidRDefault="009F5CF3" w:rsidP="009F5CF3">
      <w:pPr>
        <w:rPr>
          <w:rFonts w:asciiTheme="minorHAnsi" w:hAnsiTheme="minorHAnsi" w:cs="Calibri"/>
          <w:sz w:val="18"/>
          <w:szCs w:val="18"/>
        </w:rPr>
      </w:pPr>
    </w:p>
    <w:p w:rsidR="009F5CF3" w:rsidRPr="00EB22ED" w:rsidRDefault="009F5CF3" w:rsidP="009F5CF3">
      <w:pPr>
        <w:spacing w:line="276" w:lineRule="auto"/>
        <w:jc w:val="center"/>
        <w:rPr>
          <w:rFonts w:asciiTheme="minorHAnsi" w:hAnsiTheme="minorHAnsi"/>
          <w:sz w:val="18"/>
          <w:szCs w:val="18"/>
        </w:rPr>
      </w:pPr>
    </w:p>
    <w:p w:rsidR="009F5CF3" w:rsidRPr="00EB22ED" w:rsidRDefault="009F5CF3" w:rsidP="009F5CF3">
      <w:pPr>
        <w:pStyle w:val="Textodenotaderodap"/>
        <w:rPr>
          <w:rFonts w:asciiTheme="minorHAnsi" w:hAnsiTheme="minorHAnsi"/>
          <w:sz w:val="18"/>
          <w:szCs w:val="18"/>
        </w:rPr>
      </w:pPr>
    </w:p>
    <w:p w:rsidR="009F5CF3" w:rsidRPr="009F5CF3" w:rsidRDefault="009F5CF3" w:rsidP="001B1EEC">
      <w:pPr>
        <w:pStyle w:val="PargrafodaLista"/>
        <w:ind w:left="0"/>
        <w:jc w:val="both"/>
        <w:rPr>
          <w:rFonts w:asciiTheme="majorHAnsi" w:hAnsiTheme="majorHAnsi" w:cs="Arial"/>
          <w:lang w:val="x-none"/>
        </w:rPr>
      </w:pPr>
    </w:p>
    <w:sectPr w:rsidR="009F5CF3" w:rsidRPr="009F5CF3" w:rsidSect="00F60AA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8" w:rsidRDefault="00795C08">
      <w:r>
        <w:separator/>
      </w:r>
    </w:p>
  </w:endnote>
  <w:endnote w:type="continuationSeparator" w:id="0">
    <w:p w:rsidR="00795C08" w:rsidRDefault="007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086752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5C08" w:rsidRPr="005C6499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1F028B" w:rsidRDefault="00795C08" w:rsidP="00F60AA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8" w:rsidRDefault="00795C08">
      <w:r>
        <w:separator/>
      </w:r>
    </w:p>
  </w:footnote>
  <w:footnote w:type="continuationSeparator" w:id="0">
    <w:p w:rsidR="00795C08" w:rsidRDefault="00795C08">
      <w:r>
        <w:continuationSeparator/>
      </w:r>
    </w:p>
  </w:footnote>
  <w:footnote w:id="1">
    <w:p w:rsidR="00795C08" w:rsidRPr="009C3916" w:rsidRDefault="00795C08" w:rsidP="001B1EEC">
      <w:pPr>
        <w:pStyle w:val="Textodenotaderodap"/>
        <w:rPr>
          <w:rFonts w:ascii="Calibri" w:hAnsi="Calibri" w:cs="Calibri"/>
          <w:sz w:val="18"/>
          <w:szCs w:val="18"/>
        </w:rPr>
      </w:pPr>
      <w:r w:rsidRPr="009C3916">
        <w:rPr>
          <w:rStyle w:val="Refdenotaderodap"/>
          <w:rFonts w:ascii="Calibri" w:eastAsia="Cambria" w:hAnsi="Calibri" w:cs="Calibri"/>
          <w:sz w:val="18"/>
          <w:szCs w:val="18"/>
        </w:rPr>
        <w:footnoteRef/>
      </w:r>
      <w:r w:rsidRPr="009C3916">
        <w:rPr>
          <w:rFonts w:ascii="Calibri" w:hAnsi="Calibri" w:cs="Calibri"/>
          <w:sz w:val="18"/>
          <w:szCs w:val="18"/>
        </w:rPr>
        <w:t xml:space="preserve"> De acordo com o disposto no Art. 48, § 2°, da Lei n° 9.394, de 20 de dezembro de 1996 e na Resolução CNE/CES n° 01, de 2002, alterada pela Resolução CNE/CES n° 8, de 2007, concedendo ao interessado o equivalente ao diploma de Arquiteto e Urbanista.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82DF021" wp14:editId="5561EC7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8B98033" wp14:editId="6F77FEB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9748D2C" wp14:editId="3758BC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DCF"/>
    <w:rsid w:val="00020C61"/>
    <w:rsid w:val="000A25DF"/>
    <w:rsid w:val="00115B3B"/>
    <w:rsid w:val="00121A62"/>
    <w:rsid w:val="00140AC8"/>
    <w:rsid w:val="0019413D"/>
    <w:rsid w:val="001A5DCB"/>
    <w:rsid w:val="001B1EEC"/>
    <w:rsid w:val="001B34D4"/>
    <w:rsid w:val="001C7A85"/>
    <w:rsid w:val="001E79D1"/>
    <w:rsid w:val="0029314F"/>
    <w:rsid w:val="00295386"/>
    <w:rsid w:val="002B4172"/>
    <w:rsid w:val="002B5055"/>
    <w:rsid w:val="002D6360"/>
    <w:rsid w:val="002E0D70"/>
    <w:rsid w:val="002E6B35"/>
    <w:rsid w:val="0032122F"/>
    <w:rsid w:val="00343E40"/>
    <w:rsid w:val="00380FB9"/>
    <w:rsid w:val="0039109E"/>
    <w:rsid w:val="003E79F4"/>
    <w:rsid w:val="003F306C"/>
    <w:rsid w:val="004274E1"/>
    <w:rsid w:val="0043000B"/>
    <w:rsid w:val="00456551"/>
    <w:rsid w:val="0045699C"/>
    <w:rsid w:val="00462DDD"/>
    <w:rsid w:val="00465E50"/>
    <w:rsid w:val="00465FFC"/>
    <w:rsid w:val="00486CBB"/>
    <w:rsid w:val="004F32C7"/>
    <w:rsid w:val="0050084C"/>
    <w:rsid w:val="00501692"/>
    <w:rsid w:val="005373BA"/>
    <w:rsid w:val="00555B39"/>
    <w:rsid w:val="005B2A20"/>
    <w:rsid w:val="005B7F86"/>
    <w:rsid w:val="005F4E98"/>
    <w:rsid w:val="006455D9"/>
    <w:rsid w:val="006605AC"/>
    <w:rsid w:val="006718F2"/>
    <w:rsid w:val="0068146E"/>
    <w:rsid w:val="006B0726"/>
    <w:rsid w:val="006B5419"/>
    <w:rsid w:val="006C7760"/>
    <w:rsid w:val="007031C4"/>
    <w:rsid w:val="0071579F"/>
    <w:rsid w:val="00770668"/>
    <w:rsid w:val="00785F4F"/>
    <w:rsid w:val="00795C08"/>
    <w:rsid w:val="007B0F9E"/>
    <w:rsid w:val="007C6AB4"/>
    <w:rsid w:val="007E2218"/>
    <w:rsid w:val="007F00E2"/>
    <w:rsid w:val="008306FD"/>
    <w:rsid w:val="008573A0"/>
    <w:rsid w:val="008A468A"/>
    <w:rsid w:val="00904197"/>
    <w:rsid w:val="00954F74"/>
    <w:rsid w:val="00971F3C"/>
    <w:rsid w:val="00981375"/>
    <w:rsid w:val="009C674B"/>
    <w:rsid w:val="009D0C51"/>
    <w:rsid w:val="009D3508"/>
    <w:rsid w:val="009F5CF3"/>
    <w:rsid w:val="00A513C5"/>
    <w:rsid w:val="00A569D4"/>
    <w:rsid w:val="00A74E14"/>
    <w:rsid w:val="00A7709B"/>
    <w:rsid w:val="00A83F1A"/>
    <w:rsid w:val="00AB036F"/>
    <w:rsid w:val="00AB61C2"/>
    <w:rsid w:val="00AC4111"/>
    <w:rsid w:val="00AC60C8"/>
    <w:rsid w:val="00B81921"/>
    <w:rsid w:val="00BE4AD5"/>
    <w:rsid w:val="00C20135"/>
    <w:rsid w:val="00C25A35"/>
    <w:rsid w:val="00C35541"/>
    <w:rsid w:val="00C36788"/>
    <w:rsid w:val="00C42A66"/>
    <w:rsid w:val="00C85471"/>
    <w:rsid w:val="00CA592A"/>
    <w:rsid w:val="00CD34C2"/>
    <w:rsid w:val="00CD5999"/>
    <w:rsid w:val="00D01EC7"/>
    <w:rsid w:val="00D04CF0"/>
    <w:rsid w:val="00D21CD7"/>
    <w:rsid w:val="00D24C03"/>
    <w:rsid w:val="00D3571A"/>
    <w:rsid w:val="00D432DC"/>
    <w:rsid w:val="00D73C45"/>
    <w:rsid w:val="00D94184"/>
    <w:rsid w:val="00DC72D6"/>
    <w:rsid w:val="00DD738F"/>
    <w:rsid w:val="00DE0840"/>
    <w:rsid w:val="00E33751"/>
    <w:rsid w:val="00E82074"/>
    <w:rsid w:val="00EA08D4"/>
    <w:rsid w:val="00EA55D0"/>
    <w:rsid w:val="00EB22ED"/>
    <w:rsid w:val="00EC4ECE"/>
    <w:rsid w:val="00ED67D6"/>
    <w:rsid w:val="00F0313B"/>
    <w:rsid w:val="00F23588"/>
    <w:rsid w:val="00F454C6"/>
    <w:rsid w:val="00F60AA4"/>
    <w:rsid w:val="00F66294"/>
    <w:rsid w:val="00FD4EA5"/>
    <w:rsid w:val="00FE4DA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757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32</cp:revision>
  <cp:lastPrinted>2014-09-18T12:32:00Z</cp:lastPrinted>
  <dcterms:created xsi:type="dcterms:W3CDTF">2014-01-10T13:08:00Z</dcterms:created>
  <dcterms:modified xsi:type="dcterms:W3CDTF">2014-09-18T17:59:00Z</dcterms:modified>
</cp:coreProperties>
</file>